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56" w:rsidRPr="00593598" w:rsidRDefault="000F3256" w:rsidP="000F3256">
      <w:pPr>
        <w:widowControl/>
        <w:jc w:val="left"/>
        <w:rPr>
          <w:rFonts w:hAnsi="ＭＳ 明朝"/>
        </w:rPr>
      </w:pPr>
      <w:r w:rsidRPr="00593598">
        <w:rPr>
          <w:rFonts w:hAnsi="ＭＳ 明朝" w:hint="eastAsia"/>
        </w:rPr>
        <w:t>第１号様式（第６条関係）</w:t>
      </w:r>
    </w:p>
    <w:p w:rsidR="000F3256" w:rsidRPr="00593598" w:rsidRDefault="000F3256" w:rsidP="00EE1223">
      <w:pPr>
        <w:spacing w:line="120" w:lineRule="exact"/>
        <w:rPr>
          <w:rFonts w:hAnsi="ＭＳ 明朝"/>
        </w:rPr>
      </w:pPr>
    </w:p>
    <w:p w:rsidR="000F3256" w:rsidRPr="00593598" w:rsidRDefault="000F3256" w:rsidP="000F3256">
      <w:pPr>
        <w:jc w:val="center"/>
        <w:rPr>
          <w:rFonts w:hAnsi="ＭＳ 明朝"/>
        </w:rPr>
      </w:pPr>
      <w:r w:rsidRPr="00593598">
        <w:rPr>
          <w:rFonts w:hAnsi="ＭＳ 明朝" w:hint="eastAsia"/>
        </w:rPr>
        <w:t>香芝市中小企業設備投資促進補助金交付申請書</w:t>
      </w:r>
    </w:p>
    <w:p w:rsidR="000F3256" w:rsidRPr="00593598" w:rsidRDefault="000F3256" w:rsidP="000F3256">
      <w:pPr>
        <w:jc w:val="left"/>
        <w:rPr>
          <w:rFonts w:hAnsi="ＭＳ 明朝"/>
        </w:rPr>
      </w:pPr>
    </w:p>
    <w:p w:rsidR="000F3256" w:rsidRPr="00593598" w:rsidRDefault="000F3256" w:rsidP="000F3256">
      <w:pPr>
        <w:jc w:val="right"/>
        <w:rPr>
          <w:rFonts w:hAnsi="ＭＳ 明朝"/>
        </w:rPr>
      </w:pPr>
      <w:r w:rsidRPr="00593598">
        <w:rPr>
          <w:rFonts w:hAnsi="ＭＳ 明朝" w:hint="eastAsia"/>
        </w:rPr>
        <w:t xml:space="preserve">　　</w:t>
      </w:r>
      <w:r w:rsidR="00B90FB8">
        <w:rPr>
          <w:rFonts w:hAnsi="ＭＳ 明朝" w:hint="eastAsia"/>
        </w:rPr>
        <w:t>令和</w:t>
      </w:r>
      <w:r w:rsidR="00306AFE">
        <w:rPr>
          <w:rFonts w:hAnsi="ＭＳ 明朝" w:hint="eastAsia"/>
        </w:rPr>
        <w:t xml:space="preserve">　　年　　月　　</w:t>
      </w:r>
      <w:r w:rsidRPr="00593598">
        <w:rPr>
          <w:rFonts w:hAnsi="ＭＳ 明朝" w:hint="eastAsia"/>
        </w:rPr>
        <w:t>日</w:t>
      </w:r>
    </w:p>
    <w:p w:rsidR="000F3256" w:rsidRPr="00593598" w:rsidRDefault="000F3256" w:rsidP="000F3256">
      <w:pPr>
        <w:jc w:val="left"/>
        <w:rPr>
          <w:rFonts w:hAnsi="ＭＳ 明朝"/>
        </w:rPr>
      </w:pPr>
    </w:p>
    <w:p w:rsidR="000F3256" w:rsidRPr="00593598" w:rsidRDefault="00FC7A87" w:rsidP="000F3256">
      <w:pPr>
        <w:ind w:firstLineChars="100" w:firstLine="260"/>
        <w:jc w:val="left"/>
        <w:rPr>
          <w:rFonts w:hAnsi="ＭＳ 明朝"/>
        </w:rPr>
      </w:pPr>
      <w:r w:rsidRPr="00593598">
        <w:rPr>
          <w:rFonts w:hAnsi="ＭＳ 明朝" w:hint="eastAsia"/>
        </w:rPr>
        <w:t>香芝市</w:t>
      </w:r>
      <w:r w:rsidR="000F3256" w:rsidRPr="00593598">
        <w:rPr>
          <w:rFonts w:hAnsi="ＭＳ 明朝" w:hint="eastAsia"/>
        </w:rPr>
        <w:t>長　　様</w:t>
      </w:r>
    </w:p>
    <w:p w:rsidR="00306AFE" w:rsidRDefault="00D74850" w:rsidP="00306AFE">
      <w:pPr>
        <w:rPr>
          <w:rFonts w:hint="eastAsia"/>
          <w:sz w:val="24"/>
          <w:szCs w:val="24"/>
        </w:rPr>
      </w:pPr>
      <w:r>
        <w:rPr>
          <w:rFonts w:hint="eastAsia"/>
          <w:sz w:val="24"/>
          <w:szCs w:val="24"/>
        </w:rPr>
        <w:t xml:space="preserve">　　　　　　　　　　　　　　　　　</w:t>
      </w:r>
      <w:r w:rsidR="00EE1223">
        <w:rPr>
          <w:rFonts w:hint="eastAsia"/>
          <w:sz w:val="24"/>
          <w:szCs w:val="24"/>
        </w:rPr>
        <w:t>住所又は所在地</w:t>
      </w:r>
    </w:p>
    <w:p w:rsidR="00306AFE" w:rsidRDefault="00EE1223" w:rsidP="00306AFE">
      <w:pPr>
        <w:rPr>
          <w:sz w:val="24"/>
          <w:szCs w:val="24"/>
        </w:rPr>
      </w:pPr>
      <w:r>
        <w:rPr>
          <w:rFonts w:hint="eastAsia"/>
          <w:sz w:val="24"/>
          <w:szCs w:val="24"/>
        </w:rPr>
        <w:t xml:space="preserve">　　　　　　　　　　　　　　　　　事業所名</w:t>
      </w:r>
    </w:p>
    <w:p w:rsidR="000F3256" w:rsidRPr="00593598" w:rsidRDefault="00D74850" w:rsidP="000F3256">
      <w:pPr>
        <w:rPr>
          <w:sz w:val="24"/>
          <w:szCs w:val="24"/>
        </w:rPr>
      </w:pPr>
      <w:r>
        <w:rPr>
          <w:rFonts w:hint="eastAsia"/>
          <w:sz w:val="24"/>
          <w:szCs w:val="24"/>
        </w:rPr>
        <w:t xml:space="preserve">　　　</w:t>
      </w:r>
      <w:r w:rsidR="00EE1223">
        <w:rPr>
          <w:rFonts w:hint="eastAsia"/>
          <w:sz w:val="24"/>
          <w:szCs w:val="24"/>
        </w:rPr>
        <w:t xml:space="preserve">　　　　　　　　　　　　　　氏名又は代表者名</w:t>
      </w:r>
      <w:r w:rsidR="00306AFE">
        <w:rPr>
          <w:rFonts w:hint="eastAsia"/>
          <w:sz w:val="24"/>
          <w:szCs w:val="24"/>
        </w:rPr>
        <w:t xml:space="preserve">　　　　</w:t>
      </w:r>
      <w:r w:rsidR="00EE1223">
        <w:rPr>
          <w:rFonts w:hint="eastAsia"/>
          <w:sz w:val="24"/>
          <w:szCs w:val="24"/>
        </w:rPr>
        <w:t xml:space="preserve">　　　　　　</w:t>
      </w:r>
      <w:r w:rsidR="000F3256" w:rsidRPr="00593598">
        <w:rPr>
          <w:rFonts w:hint="eastAsia"/>
          <w:sz w:val="24"/>
          <w:szCs w:val="24"/>
        </w:rPr>
        <w:t xml:space="preserve">　</w:t>
      </w:r>
      <w:r w:rsidR="00721069">
        <w:rPr>
          <w:rFonts w:hint="eastAsia"/>
          <w:sz w:val="24"/>
          <w:szCs w:val="24"/>
        </w:rPr>
        <w:t xml:space="preserve">　</w:t>
      </w:r>
      <w:bookmarkStart w:id="0" w:name="_GoBack"/>
      <w:bookmarkEnd w:id="0"/>
    </w:p>
    <w:p w:rsidR="000F3256" w:rsidRPr="00593598" w:rsidRDefault="000F3256" w:rsidP="000F3256">
      <w:pPr>
        <w:rPr>
          <w:rFonts w:hAnsi="ＭＳ 明朝"/>
        </w:rPr>
      </w:pPr>
    </w:p>
    <w:p w:rsidR="000F3256" w:rsidRPr="00593598" w:rsidRDefault="000F3256" w:rsidP="000F3256">
      <w:pPr>
        <w:ind w:left="260" w:hangingChars="100" w:hanging="260"/>
        <w:rPr>
          <w:rFonts w:hAnsi="ＭＳ 明朝"/>
        </w:rPr>
      </w:pPr>
      <w:r w:rsidRPr="00593598">
        <w:rPr>
          <w:rFonts w:hAnsi="ＭＳ 明朝" w:hint="eastAsia"/>
        </w:rPr>
        <w:t xml:space="preserve">　　</w:t>
      </w:r>
      <w:r w:rsidR="00A91389" w:rsidRPr="00593598">
        <w:rPr>
          <w:rFonts w:hAnsi="ＭＳ 明朝" w:hint="eastAsia"/>
        </w:rPr>
        <w:t xml:space="preserve">　　　　</w:t>
      </w:r>
      <w:r w:rsidR="009F048F" w:rsidRPr="00593598">
        <w:rPr>
          <w:rFonts w:hAnsi="ＭＳ 明朝" w:hint="eastAsia"/>
        </w:rPr>
        <w:t>年度</w:t>
      </w:r>
      <w:r w:rsidR="001675DE">
        <w:rPr>
          <w:rFonts w:hAnsi="ＭＳ 明朝" w:hint="eastAsia"/>
        </w:rPr>
        <w:t>香芝市中小企業設備投資促進補助金</w:t>
      </w:r>
      <w:r w:rsidRPr="00593598">
        <w:rPr>
          <w:rFonts w:hAnsi="ＭＳ 明朝" w:hint="eastAsia"/>
        </w:rPr>
        <w:t>の交付を受けたいので</w:t>
      </w:r>
      <w:r w:rsidR="003D383B">
        <w:rPr>
          <w:rFonts w:hAnsi="ＭＳ 明朝" w:hint="eastAsia"/>
        </w:rPr>
        <w:t>、下記</w:t>
      </w:r>
      <w:r w:rsidR="00580DC4" w:rsidRPr="00593598">
        <w:rPr>
          <w:rFonts w:hAnsi="ＭＳ 明朝" w:hint="eastAsia"/>
        </w:rPr>
        <w:t>のとおり</w:t>
      </w:r>
      <w:r w:rsidRPr="00593598">
        <w:rPr>
          <w:rFonts w:hAnsi="ＭＳ 明朝" w:hint="eastAsia"/>
        </w:rPr>
        <w:t>申請します。</w:t>
      </w:r>
    </w:p>
    <w:p w:rsidR="0052204C" w:rsidRPr="00593598" w:rsidRDefault="00200131" w:rsidP="00200131">
      <w:pPr>
        <w:ind w:left="260" w:hangingChars="100" w:hanging="260"/>
        <w:rPr>
          <w:rFonts w:hAnsi="ＭＳ 明朝" w:hint="eastAsia"/>
        </w:rPr>
      </w:pPr>
      <w:r w:rsidRPr="00593598">
        <w:rPr>
          <w:rFonts w:hAnsi="ＭＳ 明朝" w:hint="eastAsia"/>
        </w:rPr>
        <w:t xml:space="preserve">　　</w:t>
      </w:r>
    </w:p>
    <w:p w:rsidR="0052204C" w:rsidRPr="00593598" w:rsidRDefault="0052204C" w:rsidP="0052204C">
      <w:pPr>
        <w:ind w:leftChars="100" w:left="260"/>
        <w:jc w:val="center"/>
        <w:rPr>
          <w:rFonts w:hAnsi="ＭＳ 明朝" w:hint="eastAsia"/>
        </w:rPr>
      </w:pPr>
      <w:r w:rsidRPr="00593598">
        <w:rPr>
          <w:rFonts w:hAnsi="ＭＳ 明朝" w:hint="eastAsia"/>
        </w:rPr>
        <w:t>記</w:t>
      </w:r>
    </w:p>
    <w:p w:rsidR="0052204C" w:rsidRPr="00593598" w:rsidRDefault="0052204C" w:rsidP="000F3256">
      <w:pPr>
        <w:ind w:firstLineChars="100" w:firstLine="260"/>
        <w:rPr>
          <w:rFonts w:hAnsi="ＭＳ 明朝"/>
        </w:rPr>
      </w:pPr>
    </w:p>
    <w:p w:rsidR="000F3256" w:rsidRPr="00593598" w:rsidRDefault="0052204C" w:rsidP="000F3256">
      <w:pPr>
        <w:ind w:firstLineChars="100" w:firstLine="260"/>
        <w:rPr>
          <w:rFonts w:hAnsi="ＭＳ 明朝"/>
        </w:rPr>
      </w:pPr>
      <w:r w:rsidRPr="00593598">
        <w:rPr>
          <w:rFonts w:hAnsi="ＭＳ 明朝" w:hint="eastAsia"/>
        </w:rPr>
        <w:t>１</w:t>
      </w:r>
      <w:r w:rsidR="000F3256" w:rsidRPr="00593598">
        <w:rPr>
          <w:rFonts w:hAnsi="ＭＳ 明朝" w:hint="eastAsia"/>
        </w:rPr>
        <w:t xml:space="preserve">．交付申請額　</w:t>
      </w:r>
      <w:r w:rsidR="007B02FA" w:rsidRPr="00593598">
        <w:rPr>
          <w:rFonts w:hAnsi="ＭＳ 明朝" w:hint="eastAsia"/>
        </w:rPr>
        <w:t xml:space="preserve">　</w:t>
      </w:r>
      <w:r w:rsidR="000F3256" w:rsidRPr="00593598">
        <w:rPr>
          <w:rFonts w:hAnsi="ＭＳ 明朝" w:hint="eastAsia"/>
        </w:rPr>
        <w:t>金</w:t>
      </w:r>
      <w:r w:rsidR="001C3DF1">
        <w:rPr>
          <w:rFonts w:hAnsi="ＭＳ 明朝" w:hint="eastAsia"/>
        </w:rPr>
        <w:t xml:space="preserve">　</w:t>
      </w:r>
      <w:r w:rsidR="000F3256" w:rsidRPr="00593598">
        <w:rPr>
          <w:rFonts w:hAnsi="ＭＳ 明朝" w:hint="eastAsia"/>
        </w:rPr>
        <w:t xml:space="preserve">　　　　　</w:t>
      </w:r>
      <w:r w:rsidR="00306AFE">
        <w:rPr>
          <w:rFonts w:hAnsi="ＭＳ 明朝" w:hint="eastAsia"/>
        </w:rPr>
        <w:t xml:space="preserve">　　　　　</w:t>
      </w:r>
      <w:r w:rsidR="000F3256" w:rsidRPr="00593598">
        <w:rPr>
          <w:rFonts w:hAnsi="ＭＳ 明朝" w:hint="eastAsia"/>
        </w:rPr>
        <w:t>円</w:t>
      </w:r>
    </w:p>
    <w:p w:rsidR="000F3256" w:rsidRPr="00593598" w:rsidRDefault="000F3256" w:rsidP="000F3256">
      <w:pPr>
        <w:rPr>
          <w:rFonts w:hAnsi="ＭＳ 明朝"/>
        </w:rPr>
      </w:pPr>
    </w:p>
    <w:p w:rsidR="000F3256" w:rsidRDefault="0052204C" w:rsidP="000F3256">
      <w:pPr>
        <w:ind w:firstLineChars="100" w:firstLine="260"/>
        <w:rPr>
          <w:rFonts w:hAnsi="ＭＳ 明朝"/>
        </w:rPr>
      </w:pPr>
      <w:r w:rsidRPr="00593598">
        <w:rPr>
          <w:rFonts w:hAnsi="ＭＳ 明朝" w:hint="eastAsia"/>
        </w:rPr>
        <w:t>２</w:t>
      </w:r>
      <w:r w:rsidR="000F3256" w:rsidRPr="00593598">
        <w:rPr>
          <w:rFonts w:hAnsi="ＭＳ 明朝" w:hint="eastAsia"/>
        </w:rPr>
        <w:t>．添付書類</w:t>
      </w:r>
      <w:r w:rsidR="00C16FDA">
        <w:rPr>
          <w:rFonts w:hAnsi="ＭＳ 明朝" w:hint="eastAsia"/>
        </w:rPr>
        <w:t xml:space="preserve">　　</w:t>
      </w:r>
      <w:r w:rsidR="00306AFE">
        <w:rPr>
          <w:rFonts w:hAnsi="ＭＳ 明朝" w:hint="eastAsia"/>
        </w:rPr>
        <w:t>□設備投資の概要書（第２号様式）</w:t>
      </w:r>
    </w:p>
    <w:p w:rsidR="00C16FDA" w:rsidRDefault="00C16FDA" w:rsidP="000F3256">
      <w:pPr>
        <w:ind w:firstLineChars="100" w:firstLine="260"/>
        <w:rPr>
          <w:rFonts w:hAnsi="ＭＳ 明朝" w:hint="eastAsia"/>
        </w:rPr>
      </w:pPr>
      <w:r>
        <w:rPr>
          <w:rFonts w:hAnsi="ＭＳ 明朝" w:hint="eastAsia"/>
        </w:rPr>
        <w:t xml:space="preserve">　　　　　　　　</w:t>
      </w:r>
      <w:r w:rsidR="00306AFE">
        <w:rPr>
          <w:rFonts w:hAnsi="ＭＳ 明朝" w:hint="eastAsia"/>
        </w:rPr>
        <w:t>□見積書</w:t>
      </w:r>
    </w:p>
    <w:p w:rsidR="00306AFE" w:rsidRDefault="00306AFE" w:rsidP="000F3256">
      <w:pPr>
        <w:ind w:firstLineChars="100" w:firstLine="260"/>
        <w:rPr>
          <w:rFonts w:hAnsi="ＭＳ 明朝" w:hint="eastAsia"/>
        </w:rPr>
      </w:pPr>
      <w:r>
        <w:rPr>
          <w:rFonts w:hAnsi="ＭＳ 明朝" w:hint="eastAsia"/>
        </w:rPr>
        <w:t xml:space="preserve">　　　　　　　　□（法人）定款・直近の決算書</w:t>
      </w:r>
    </w:p>
    <w:p w:rsidR="001675DE" w:rsidRDefault="00306AFE" w:rsidP="00306AFE">
      <w:pPr>
        <w:ind w:firstLineChars="1000" w:firstLine="2600"/>
        <w:rPr>
          <w:rFonts w:hAnsi="ＭＳ 明朝" w:hint="eastAsia"/>
        </w:rPr>
      </w:pPr>
      <w:r>
        <w:rPr>
          <w:rFonts w:hAnsi="ＭＳ 明朝" w:hint="eastAsia"/>
        </w:rPr>
        <w:lastRenderedPageBreak/>
        <w:t>（個人事業主）確定申告書及び収支決算書等</w:t>
      </w:r>
    </w:p>
    <w:p w:rsidR="00306AFE" w:rsidRDefault="00306AFE" w:rsidP="00306AFE">
      <w:pPr>
        <w:rPr>
          <w:rFonts w:hAnsi="ＭＳ 明朝" w:hint="eastAsia"/>
        </w:rPr>
      </w:pPr>
      <w:r>
        <w:rPr>
          <w:rFonts w:hAnsi="ＭＳ 明朝" w:hint="eastAsia"/>
        </w:rPr>
        <w:t xml:space="preserve">　　　　　　　　　□事業証明書</w:t>
      </w:r>
    </w:p>
    <w:p w:rsidR="00306AFE" w:rsidRDefault="00306AFE" w:rsidP="00306AFE">
      <w:pPr>
        <w:rPr>
          <w:rFonts w:hAnsi="ＭＳ 明朝" w:hint="eastAsia"/>
        </w:rPr>
      </w:pPr>
      <w:r>
        <w:rPr>
          <w:rFonts w:hAnsi="ＭＳ 明朝" w:hint="eastAsia"/>
        </w:rPr>
        <w:t xml:space="preserve">　　　　　　　　　□事業所位置図</w:t>
      </w:r>
    </w:p>
    <w:p w:rsidR="00306AFE" w:rsidRDefault="00306AFE" w:rsidP="00306AFE">
      <w:pPr>
        <w:rPr>
          <w:rFonts w:hAnsi="ＭＳ 明朝" w:hint="eastAsia"/>
        </w:rPr>
      </w:pPr>
      <w:r>
        <w:rPr>
          <w:rFonts w:hAnsi="ＭＳ 明朝" w:hint="eastAsia"/>
        </w:rPr>
        <w:t xml:space="preserve">　　　　　　　　　□履歴事項全部証明書（法人に限る）</w:t>
      </w:r>
    </w:p>
    <w:p w:rsidR="00306AFE" w:rsidRDefault="00306AFE" w:rsidP="00306AFE">
      <w:pPr>
        <w:rPr>
          <w:rFonts w:hAnsi="ＭＳ 明朝" w:hint="eastAsia"/>
        </w:rPr>
      </w:pPr>
      <w:r>
        <w:rPr>
          <w:rFonts w:hAnsi="ＭＳ 明朝" w:hint="eastAsia"/>
        </w:rPr>
        <w:t xml:space="preserve">　　　　　　　　　□市税に滞納のない証明書</w:t>
      </w:r>
    </w:p>
    <w:p w:rsidR="00306AFE" w:rsidRDefault="00306AFE" w:rsidP="00306AFE">
      <w:pPr>
        <w:rPr>
          <w:rFonts w:hAnsi="ＭＳ 明朝" w:hint="eastAsia"/>
        </w:rPr>
      </w:pPr>
      <w:r>
        <w:rPr>
          <w:rFonts w:hAnsi="ＭＳ 明朝" w:hint="eastAsia"/>
        </w:rPr>
        <w:t xml:space="preserve">　　　　　　　　　□設備概要カタログ等</w:t>
      </w:r>
    </w:p>
    <w:p w:rsidR="00306AFE" w:rsidRDefault="00306AFE" w:rsidP="00306AFE">
      <w:pPr>
        <w:rPr>
          <w:rFonts w:hAnsi="ＭＳ 明朝" w:hint="eastAsia"/>
        </w:rPr>
      </w:pPr>
      <w:r>
        <w:rPr>
          <w:rFonts w:hAnsi="ＭＳ 明朝" w:hint="eastAsia"/>
        </w:rPr>
        <w:t xml:space="preserve">　　　　　　　　　□企業・事業所の案内パンフレット等</w:t>
      </w:r>
    </w:p>
    <w:p w:rsidR="00EE1223" w:rsidRDefault="00EE1223" w:rsidP="00306AFE">
      <w:pPr>
        <w:rPr>
          <w:rFonts w:hAnsi="ＭＳ 明朝" w:hint="eastAsia"/>
        </w:rPr>
      </w:pPr>
      <w:r>
        <w:rPr>
          <w:rFonts w:hAnsi="ＭＳ 明朝" w:hint="eastAsia"/>
        </w:rPr>
        <w:t xml:space="preserve">　　　　　　　　　□その他（　　　　　　　　　　　　　）</w:t>
      </w:r>
    </w:p>
    <w:p w:rsidR="00EE1223" w:rsidRDefault="00EE1223" w:rsidP="00306AFE">
      <w:pPr>
        <w:rPr>
          <w:rFonts w:hAnsi="ＭＳ 明朝"/>
        </w:rPr>
      </w:pPr>
    </w:p>
    <w:p w:rsidR="0052204C" w:rsidRPr="00E94A28" w:rsidRDefault="00FA3E07" w:rsidP="00DB46AC">
      <w:pPr>
        <w:ind w:firstLineChars="300" w:firstLine="780"/>
        <w:rPr>
          <w:rFonts w:hAnsi="ＭＳ 明朝"/>
          <w:sz w:val="24"/>
          <w:szCs w:val="24"/>
        </w:rPr>
      </w:pPr>
      <w:r>
        <w:rPr>
          <w:rFonts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77470</wp:posOffset>
                </wp:positionH>
                <wp:positionV relativeFrom="paragraph">
                  <wp:posOffset>200025</wp:posOffset>
                </wp:positionV>
                <wp:extent cx="323215" cy="355600"/>
                <wp:effectExtent l="0" t="0" r="0" b="0"/>
                <wp:wrapNone/>
                <wp:docPr id="1" name="テキスト ボックス 1">
                  <a:extLst xmlns:a="http://schemas.openxmlformats.org/drawingml/2006/main">
                    <a:ext uri="{FF2B5EF4-FFF2-40B4-BE49-F238E27FC236}">
                      <a16:creationId xmlns:a16="http://schemas.microsoft.com/office/drawing/2014/main" id="{7354F7F5-3909-457E-B17C-A855E8AC2F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 cy="355600"/>
                        </a:xfrm>
                        <a:prstGeom prst="rect">
                          <a:avLst/>
                        </a:prstGeom>
                        <a:noFill/>
                        <a:ln>
                          <a:noFill/>
                        </a:ln>
                        <a:effectLst/>
                      </wps:spPr>
                      <wps:txbx>
                        <w:txbxContent>
                          <w:p w:rsidR="00E94A28" w:rsidRDefault="00E94A28" w:rsidP="00E94A28">
                            <w:pPr>
                              <w:pStyle w:val="Web"/>
                              <w:spacing w:before="0" w:beforeAutospacing="0" w:after="0" w:afterAutospacing="0"/>
                            </w:pPr>
                            <w:r>
                              <w:rPr>
                                <w:rFonts w:ascii="Calibri" w:eastAsia="游ゴシック" w:hAnsi="游ゴシック" w:cs="+mn-cs" w:hint="eastAsia"/>
                                <w:color w:val="000000"/>
                                <w:sz w:val="22"/>
                                <w:szCs w:val="22"/>
                                <w:eastAsianLayout w:id="1432531714"/>
                              </w:rPr>
                              <w:t>ㇾ</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pt;margin-top:15.75pt;width:25.45pt;height:2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" filled="f" stroked="f">
                <v:path arrowok="t"/>
                <v:textbox style="mso-fit-shape-to-text:t">
                  <w:txbxContent>
                    <w:p w:rsidR="00E94A28" w:rsidRDefault="00E94A28" w:rsidP="00E94A28">
                      <w:pPr>
                        <w:pStyle w:val="Web"/>
                        <w:spacing w:before="0" w:beforeAutospacing="0" w:after="0" w:afterAutospacing="0"/>
                      </w:pPr>
                      <w:r>
                        <w:rPr>
                          <w:rFonts w:ascii="Calibri" w:eastAsia="游ゴシック" w:hAnsi="游ゴシック" w:cs="+mn-cs" w:hint="eastAsia"/>
                          <w:color w:val="000000"/>
                          <w:sz w:val="22"/>
                          <w:szCs w:val="22"/>
                          <w:eastAsianLayout w:id="1432531714"/>
                        </w:rPr>
                        <w:t>ㇾ</w:t>
                      </w:r>
                    </w:p>
                  </w:txbxContent>
                </v:textbox>
              </v:shape>
            </w:pict>
          </mc:Fallback>
        </mc:AlternateContent>
      </w:r>
      <w:r w:rsidR="0052204C" w:rsidRPr="00E94A28">
        <w:rPr>
          <w:rFonts w:hAnsi="ＭＳ 明朝" w:hint="eastAsia"/>
          <w:sz w:val="24"/>
          <w:szCs w:val="24"/>
        </w:rPr>
        <w:t>確認事項（以下の事項を確認の上、□にレ印を記入してください</w:t>
      </w:r>
      <w:r w:rsidR="001675DE" w:rsidRPr="00E94A28">
        <w:rPr>
          <w:rFonts w:hAnsi="ＭＳ 明朝" w:hint="eastAsia"/>
          <w:sz w:val="24"/>
          <w:szCs w:val="24"/>
        </w:rPr>
        <w:t>。</w:t>
      </w:r>
      <w:r w:rsidR="0052204C" w:rsidRPr="00E94A28">
        <w:rPr>
          <w:rFonts w:hAnsi="ＭＳ 明朝" w:hint="eastAsia"/>
          <w:sz w:val="24"/>
          <w:szCs w:val="24"/>
        </w:rPr>
        <w:t>）</w:t>
      </w:r>
    </w:p>
    <w:p w:rsidR="0052204C" w:rsidRPr="00E94A28" w:rsidRDefault="00FA3E07" w:rsidP="00E94A28">
      <w:pPr>
        <w:pStyle w:val="Web"/>
        <w:spacing w:before="0" w:beforeAutospacing="0" w:after="0" w:afterAutospacing="0"/>
        <w:ind w:leftChars="100" w:left="740" w:hangingChars="200" w:hanging="480"/>
        <w:rPr>
          <w:rFonts w:hint="eastAsia"/>
        </w:rPr>
      </w:pPr>
      <w:r>
        <w:rPr>
          <w:rFonts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478790</wp:posOffset>
                </wp:positionV>
                <wp:extent cx="323215" cy="355600"/>
                <wp:effectExtent l="0" t="0" r="0" b="0"/>
                <wp:wrapNone/>
                <wp:docPr id="2" name="テキスト ボックス 1">
                  <a:extLst xmlns:a="http://schemas.openxmlformats.org/drawingml/2006/main">
                    <a:ext uri="{FF2B5EF4-FFF2-40B4-BE49-F238E27FC236}">
                      <a16:creationId xmlns:a16="http://schemas.microsoft.com/office/drawing/2014/main" id="{7354F7F5-3909-457E-B17C-A855E8AC2F5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215" cy="355600"/>
                        </a:xfrm>
                        <a:prstGeom prst="rect">
                          <a:avLst/>
                        </a:prstGeom>
                        <a:noFill/>
                        <a:ln>
                          <a:noFill/>
                        </a:ln>
                        <a:effectLst/>
                      </wps:spPr>
                      <wps:txbx>
                        <w:txbxContent>
                          <w:p w:rsidR="00E94A28" w:rsidRDefault="00E94A28" w:rsidP="00E94A28">
                            <w:pPr>
                              <w:pStyle w:val="Web"/>
                              <w:spacing w:before="0" w:beforeAutospacing="0" w:after="0" w:afterAutospacing="0"/>
                            </w:pPr>
                            <w:r>
                              <w:rPr>
                                <w:rFonts w:ascii="Calibri" w:eastAsia="游ゴシック" w:hAnsi="游ゴシック" w:cs="+mn-cs" w:hint="eastAsia"/>
                                <w:color w:val="000000"/>
                                <w:sz w:val="22"/>
                                <w:szCs w:val="22"/>
                                <w:eastAsianLayout w:id="1432531714"/>
                              </w:rPr>
                              <w:t>ㇾ</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6.1pt;margin-top:37.7pt;width:25.45pt;height:2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" filled="f" stroked="f">
                <v:path arrowok="t"/>
                <v:textbox style="mso-fit-shape-to-text:t">
                  <w:txbxContent>
                    <w:p w:rsidR="00E94A28" w:rsidRDefault="00E94A28" w:rsidP="00E94A28">
                      <w:pPr>
                        <w:pStyle w:val="Web"/>
                        <w:spacing w:before="0" w:beforeAutospacing="0" w:after="0" w:afterAutospacing="0"/>
                      </w:pPr>
                      <w:r>
                        <w:rPr>
                          <w:rFonts w:ascii="Calibri" w:eastAsia="游ゴシック" w:hAnsi="游ゴシック" w:cs="+mn-cs" w:hint="eastAsia"/>
                          <w:color w:val="000000"/>
                          <w:sz w:val="22"/>
                          <w:szCs w:val="22"/>
                          <w:eastAsianLayout w:id="1432531714"/>
                        </w:rPr>
                        <w:t>ㇾ</w:t>
                      </w:r>
                    </w:p>
                  </w:txbxContent>
                </v:textbox>
              </v:shape>
            </w:pict>
          </mc:Fallback>
        </mc:AlternateContent>
      </w:r>
      <w:r w:rsidR="00E94A28">
        <w:rPr>
          <w:rFonts w:hAnsi="ＭＳ 明朝" w:hint="eastAsia"/>
        </w:rPr>
        <w:t>□</w:t>
      </w:r>
      <w:r w:rsidR="00F82B38" w:rsidRPr="00E94A28">
        <w:rPr>
          <w:rFonts w:hAnsi="ＭＳ 明朝" w:hint="eastAsia"/>
        </w:rPr>
        <w:t xml:space="preserve">　</w:t>
      </w:r>
      <w:r w:rsidR="0052204C" w:rsidRPr="00E94A28">
        <w:rPr>
          <w:rFonts w:hint="eastAsia"/>
        </w:rPr>
        <w:t>風俗営業等の規制及び業務の適正化等に関する法律第２条に規定する風俗営業を営んでいません。</w:t>
      </w:r>
    </w:p>
    <w:p w:rsidR="00EE1223" w:rsidRDefault="00E94A28" w:rsidP="00EE1223">
      <w:pPr>
        <w:pStyle w:val="Web"/>
        <w:spacing w:before="0" w:beforeAutospacing="0" w:after="0" w:afterAutospacing="0"/>
        <w:ind w:leftChars="100" w:left="740" w:hangingChars="200" w:hanging="480"/>
        <w:rPr>
          <w:rFonts w:hint="eastAsia"/>
        </w:rPr>
      </w:pPr>
      <w:r>
        <w:rPr>
          <w:rFonts w:hint="eastAsia"/>
        </w:rPr>
        <w:t xml:space="preserve">□　</w:t>
      </w:r>
      <w:r w:rsidR="0052204C" w:rsidRPr="00E94A28">
        <w:rPr>
          <w:rFonts w:hint="eastAsia"/>
        </w:rPr>
        <w:t>香芝市暴力団排除条例第２条に規定する暴力団員等と密接な関係を有するものではありません</w:t>
      </w:r>
      <w:r w:rsidR="00BF16B2" w:rsidRPr="00E94A28">
        <w:rPr>
          <w:rFonts w:hint="eastAsia"/>
        </w:rPr>
        <w:t>。</w:t>
      </w:r>
    </w:p>
    <w:p w:rsidR="00DF4A49" w:rsidRPr="00593598" w:rsidRDefault="000F3256" w:rsidP="00EE1223">
      <w:pPr>
        <w:pStyle w:val="Web"/>
        <w:spacing w:before="0" w:beforeAutospacing="0" w:after="0" w:afterAutospacing="0"/>
        <w:ind w:leftChars="100" w:left="740" w:hangingChars="200" w:hanging="480"/>
        <w:rPr>
          <w:rFonts w:hint="eastAsia"/>
        </w:rPr>
      </w:pPr>
      <w:r w:rsidRPr="00593598">
        <w:rPr>
          <w:rFonts w:hint="eastAsia"/>
        </w:rPr>
        <w:t>第２</w:t>
      </w:r>
      <w:r w:rsidR="00333950" w:rsidRPr="00593598">
        <w:rPr>
          <w:rFonts w:hint="eastAsia"/>
        </w:rPr>
        <w:t>号様式（第６条関係）</w:t>
      </w:r>
    </w:p>
    <w:p w:rsidR="00163D51" w:rsidRDefault="00163D51" w:rsidP="00333950">
      <w:pPr>
        <w:spacing w:line="340" w:lineRule="exact"/>
        <w:jc w:val="center"/>
      </w:pPr>
    </w:p>
    <w:p w:rsidR="00333950" w:rsidRPr="005E17A9" w:rsidRDefault="005C18C9" w:rsidP="00333950">
      <w:pPr>
        <w:spacing w:line="340" w:lineRule="exact"/>
        <w:jc w:val="center"/>
        <w:rPr>
          <w:rFonts w:hint="eastAsia"/>
        </w:rPr>
      </w:pPr>
      <w:r w:rsidRPr="005E17A9">
        <w:rPr>
          <w:rFonts w:hint="eastAsia"/>
        </w:rPr>
        <w:t>設備投資概要書</w:t>
      </w:r>
    </w:p>
    <w:p w:rsidR="00163D51" w:rsidRPr="00593598" w:rsidRDefault="00163D51" w:rsidP="00163D51">
      <w:pPr>
        <w:spacing w:line="240" w:lineRule="exact"/>
        <w:ind w:firstLineChars="100" w:firstLine="240"/>
        <w:rPr>
          <w:rFonts w:hint="eastAsia"/>
          <w:sz w:val="24"/>
          <w:szCs w:val="24"/>
        </w:rPr>
      </w:pPr>
    </w:p>
    <w:tbl>
      <w:tblPr>
        <w:tblpPr w:leftFromText="142" w:rightFromText="142" w:vertAnchor="page" w:horzAnchor="margin" w:tblpXSpec="right" w:tblpY="2528"/>
        <w:tblW w:w="90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843"/>
        <w:gridCol w:w="1082"/>
        <w:gridCol w:w="705"/>
        <w:gridCol w:w="2268"/>
        <w:gridCol w:w="1800"/>
      </w:tblGrid>
      <w:tr w:rsidR="00163D51" w:rsidRPr="004177F2" w:rsidTr="004177F2">
        <w:tblPrEx>
          <w:tblCellMar>
            <w:top w:w="0" w:type="dxa"/>
            <w:bottom w:w="0" w:type="dxa"/>
          </w:tblCellMar>
        </w:tblPrEx>
        <w:trPr>
          <w:trHeight w:val="306"/>
          <w:jc w:val="right"/>
        </w:trPr>
        <w:tc>
          <w:tcPr>
            <w:tcW w:w="1375" w:type="dxa"/>
            <w:vMerge w:val="restart"/>
            <w:tcBorders>
              <w:top w:val="single" w:sz="12" w:space="0" w:color="auto"/>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r w:rsidRPr="004177F2">
              <w:rPr>
                <w:rFonts w:hint="eastAsia"/>
                <w:sz w:val="24"/>
                <w:szCs w:val="24"/>
              </w:rPr>
              <w:lastRenderedPageBreak/>
              <w:t>企業</w:t>
            </w:r>
            <w:r w:rsidR="004177F2">
              <w:rPr>
                <w:rFonts w:hint="eastAsia"/>
                <w:sz w:val="24"/>
                <w:szCs w:val="24"/>
              </w:rPr>
              <w:t>の</w:t>
            </w:r>
            <w:r w:rsidRPr="004177F2">
              <w:rPr>
                <w:rFonts w:hint="eastAsia"/>
                <w:sz w:val="24"/>
                <w:szCs w:val="24"/>
              </w:rPr>
              <w:t>概要</w:t>
            </w:r>
          </w:p>
        </w:tc>
        <w:tc>
          <w:tcPr>
            <w:tcW w:w="1843" w:type="dxa"/>
            <w:tcBorders>
              <w:top w:val="single" w:sz="12" w:space="0" w:color="auto"/>
              <w:left w:val="single" w:sz="12" w:space="0" w:color="auto"/>
              <w:right w:val="single" w:sz="4" w:space="0" w:color="auto"/>
            </w:tcBorders>
            <w:vAlign w:val="center"/>
          </w:tcPr>
          <w:p w:rsidR="00163D51" w:rsidRPr="004177F2" w:rsidRDefault="00163D51" w:rsidP="00163D51">
            <w:pPr>
              <w:spacing w:line="340" w:lineRule="exact"/>
              <w:jc w:val="center"/>
              <w:rPr>
                <w:rFonts w:hint="eastAsia"/>
                <w:sz w:val="24"/>
                <w:szCs w:val="24"/>
              </w:rPr>
            </w:pPr>
            <w:r w:rsidRPr="004177F2">
              <w:rPr>
                <w:rFonts w:hint="eastAsia"/>
                <w:sz w:val="24"/>
                <w:szCs w:val="24"/>
              </w:rPr>
              <w:t>事業所名</w:t>
            </w:r>
          </w:p>
        </w:tc>
        <w:tc>
          <w:tcPr>
            <w:tcW w:w="5855" w:type="dxa"/>
            <w:gridSpan w:val="4"/>
            <w:tcBorders>
              <w:top w:val="single" w:sz="12" w:space="0" w:color="auto"/>
              <w:left w:val="single" w:sz="4" w:space="0" w:color="auto"/>
              <w:bottom w:val="single" w:sz="4" w:space="0" w:color="auto"/>
              <w:right w:val="single" w:sz="12" w:space="0" w:color="auto"/>
            </w:tcBorders>
            <w:vAlign w:val="center"/>
          </w:tcPr>
          <w:p w:rsidR="00163D51" w:rsidRPr="004177F2" w:rsidRDefault="00163D51" w:rsidP="00163D51">
            <w:pPr>
              <w:spacing w:line="340" w:lineRule="exact"/>
              <w:rPr>
                <w:rFonts w:hint="eastAsia"/>
                <w:sz w:val="24"/>
                <w:szCs w:val="24"/>
              </w:rPr>
            </w:pPr>
          </w:p>
        </w:tc>
      </w:tr>
      <w:tr w:rsidR="00163D51" w:rsidRPr="004177F2" w:rsidTr="004177F2">
        <w:tblPrEx>
          <w:tblCellMar>
            <w:top w:w="0" w:type="dxa"/>
            <w:bottom w:w="0" w:type="dxa"/>
          </w:tblCellMar>
        </w:tblPrEx>
        <w:trPr>
          <w:trHeight w:val="305"/>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left w:val="single" w:sz="12" w:space="0" w:color="auto"/>
              <w:bottom w:val="single" w:sz="4" w:space="0" w:color="auto"/>
              <w:right w:val="single" w:sz="4" w:space="0" w:color="auto"/>
            </w:tcBorders>
            <w:vAlign w:val="center"/>
          </w:tcPr>
          <w:p w:rsidR="00163D51" w:rsidRPr="004177F2" w:rsidRDefault="00163D51" w:rsidP="00163D51">
            <w:pPr>
              <w:spacing w:line="340" w:lineRule="exact"/>
              <w:jc w:val="center"/>
              <w:rPr>
                <w:rFonts w:hint="eastAsia"/>
                <w:sz w:val="24"/>
                <w:szCs w:val="24"/>
              </w:rPr>
            </w:pPr>
            <w:r w:rsidRPr="004177F2">
              <w:rPr>
                <w:rFonts w:hint="eastAsia"/>
                <w:sz w:val="24"/>
                <w:szCs w:val="24"/>
              </w:rPr>
              <w:t>事業内容</w:t>
            </w:r>
          </w:p>
        </w:tc>
        <w:tc>
          <w:tcPr>
            <w:tcW w:w="5855" w:type="dxa"/>
            <w:gridSpan w:val="4"/>
            <w:tcBorders>
              <w:top w:val="single" w:sz="4" w:space="0" w:color="auto"/>
              <w:left w:val="single" w:sz="4" w:space="0" w:color="auto"/>
              <w:bottom w:val="single" w:sz="4" w:space="0" w:color="auto"/>
              <w:right w:val="single" w:sz="12" w:space="0" w:color="auto"/>
            </w:tcBorders>
            <w:vAlign w:val="center"/>
          </w:tcPr>
          <w:p w:rsidR="00163D51" w:rsidRPr="004177F2" w:rsidRDefault="00163D51" w:rsidP="00163D51">
            <w:pPr>
              <w:spacing w:line="340" w:lineRule="exact"/>
              <w:rPr>
                <w:sz w:val="24"/>
                <w:szCs w:val="24"/>
              </w:rPr>
            </w:pPr>
          </w:p>
        </w:tc>
      </w:tr>
      <w:tr w:rsidR="00163D51" w:rsidRPr="004177F2" w:rsidTr="004177F2">
        <w:tblPrEx>
          <w:tblCellMar>
            <w:top w:w="0" w:type="dxa"/>
            <w:bottom w:w="0" w:type="dxa"/>
          </w:tblCellMar>
        </w:tblPrEx>
        <w:trPr>
          <w:trHeight w:val="120"/>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right w:val="single" w:sz="4" w:space="0" w:color="auto"/>
            </w:tcBorders>
            <w:vAlign w:val="center"/>
          </w:tcPr>
          <w:p w:rsidR="00163D51" w:rsidRPr="004177F2" w:rsidRDefault="00163D51" w:rsidP="00163D51">
            <w:pPr>
              <w:spacing w:line="340" w:lineRule="exact"/>
              <w:jc w:val="center"/>
              <w:rPr>
                <w:rFonts w:hint="eastAsia"/>
                <w:sz w:val="24"/>
                <w:szCs w:val="24"/>
              </w:rPr>
            </w:pPr>
            <w:r w:rsidRPr="004177F2">
              <w:rPr>
                <w:rFonts w:hint="eastAsia"/>
                <w:sz w:val="24"/>
                <w:szCs w:val="24"/>
              </w:rPr>
              <w:t>業種</w:t>
            </w:r>
          </w:p>
        </w:tc>
        <w:tc>
          <w:tcPr>
            <w:tcW w:w="5855" w:type="dxa"/>
            <w:gridSpan w:val="4"/>
            <w:tcBorders>
              <w:top w:val="single" w:sz="4" w:space="0" w:color="auto"/>
              <w:left w:val="single" w:sz="4" w:space="0" w:color="auto"/>
              <w:right w:val="single" w:sz="12" w:space="0" w:color="auto"/>
            </w:tcBorders>
            <w:vAlign w:val="center"/>
          </w:tcPr>
          <w:p w:rsidR="00163D51" w:rsidRPr="004177F2" w:rsidRDefault="00163D51" w:rsidP="00EE1223">
            <w:pPr>
              <w:spacing w:line="340" w:lineRule="exact"/>
              <w:rPr>
                <w:rFonts w:hint="eastAsia"/>
                <w:sz w:val="24"/>
                <w:szCs w:val="24"/>
              </w:rPr>
            </w:pPr>
            <w:r w:rsidRPr="004177F2">
              <w:rPr>
                <w:rFonts w:hint="eastAsia"/>
                <w:sz w:val="24"/>
                <w:szCs w:val="24"/>
              </w:rPr>
              <w:t xml:space="preserve">大分類：　</w:t>
            </w:r>
            <w:r w:rsidR="00EE1223">
              <w:rPr>
                <w:rFonts w:hint="eastAsia"/>
                <w:sz w:val="24"/>
                <w:szCs w:val="24"/>
              </w:rPr>
              <w:t xml:space="preserve">　　　　　</w:t>
            </w:r>
            <w:r w:rsidRPr="004177F2">
              <w:rPr>
                <w:rFonts w:hint="eastAsia"/>
                <w:sz w:val="24"/>
                <w:szCs w:val="24"/>
              </w:rPr>
              <w:t>中分類：</w:t>
            </w:r>
          </w:p>
        </w:tc>
      </w:tr>
      <w:tr w:rsidR="00163D51" w:rsidRPr="004177F2" w:rsidTr="004177F2">
        <w:tblPrEx>
          <w:tblCellMar>
            <w:top w:w="0" w:type="dxa"/>
            <w:bottom w:w="0" w:type="dxa"/>
          </w:tblCellMar>
        </w:tblPrEx>
        <w:trPr>
          <w:trHeight w:val="349"/>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right w:val="single" w:sz="4" w:space="0" w:color="auto"/>
            </w:tcBorders>
            <w:vAlign w:val="center"/>
          </w:tcPr>
          <w:p w:rsidR="00163D51" w:rsidRPr="004177F2" w:rsidRDefault="00163D51" w:rsidP="00163D51">
            <w:pPr>
              <w:spacing w:line="340" w:lineRule="exact"/>
              <w:jc w:val="center"/>
              <w:rPr>
                <w:rFonts w:hint="eastAsia"/>
                <w:sz w:val="24"/>
                <w:szCs w:val="24"/>
              </w:rPr>
            </w:pPr>
            <w:r w:rsidRPr="004177F2">
              <w:rPr>
                <w:rFonts w:hint="eastAsia"/>
                <w:sz w:val="24"/>
                <w:szCs w:val="24"/>
              </w:rPr>
              <w:t>本社所在地</w:t>
            </w:r>
          </w:p>
        </w:tc>
        <w:tc>
          <w:tcPr>
            <w:tcW w:w="5855" w:type="dxa"/>
            <w:gridSpan w:val="4"/>
            <w:tcBorders>
              <w:top w:val="single" w:sz="4" w:space="0" w:color="auto"/>
              <w:left w:val="single" w:sz="4" w:space="0" w:color="auto"/>
              <w:right w:val="single" w:sz="12" w:space="0" w:color="auto"/>
            </w:tcBorders>
            <w:vAlign w:val="center"/>
          </w:tcPr>
          <w:p w:rsidR="00163D51" w:rsidRPr="004177F2" w:rsidRDefault="00846A51" w:rsidP="00EE1223">
            <w:pPr>
              <w:spacing w:line="340" w:lineRule="exact"/>
              <w:rPr>
                <w:rFonts w:hint="eastAsia"/>
                <w:sz w:val="24"/>
                <w:szCs w:val="24"/>
              </w:rPr>
            </w:pPr>
            <w:r>
              <w:rPr>
                <w:rFonts w:hint="eastAsia"/>
                <w:sz w:val="24"/>
                <w:szCs w:val="24"/>
              </w:rPr>
              <w:t>奈良県香芝市</w:t>
            </w:r>
          </w:p>
        </w:tc>
      </w:tr>
      <w:tr w:rsidR="00163D51" w:rsidRPr="004177F2" w:rsidTr="004177F2">
        <w:tblPrEx>
          <w:tblCellMar>
            <w:top w:w="0" w:type="dxa"/>
            <w:bottom w:w="0" w:type="dxa"/>
          </w:tblCellMar>
        </w:tblPrEx>
        <w:trPr>
          <w:trHeight w:val="240"/>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right w:val="single" w:sz="4" w:space="0" w:color="auto"/>
            </w:tcBorders>
            <w:vAlign w:val="center"/>
          </w:tcPr>
          <w:p w:rsidR="00163D51" w:rsidRPr="004177F2" w:rsidRDefault="00163D51" w:rsidP="00163D51">
            <w:pPr>
              <w:spacing w:line="340" w:lineRule="exact"/>
              <w:jc w:val="center"/>
              <w:rPr>
                <w:rFonts w:hint="eastAsia"/>
                <w:sz w:val="24"/>
                <w:szCs w:val="24"/>
              </w:rPr>
            </w:pPr>
            <w:r w:rsidRPr="004177F2">
              <w:rPr>
                <w:rFonts w:hint="eastAsia"/>
                <w:sz w:val="24"/>
                <w:szCs w:val="24"/>
              </w:rPr>
              <w:t>担当者</w:t>
            </w:r>
          </w:p>
        </w:tc>
        <w:tc>
          <w:tcPr>
            <w:tcW w:w="5855" w:type="dxa"/>
            <w:gridSpan w:val="4"/>
            <w:tcBorders>
              <w:top w:val="single" w:sz="4" w:space="0" w:color="auto"/>
              <w:left w:val="single" w:sz="4" w:space="0" w:color="auto"/>
              <w:right w:val="single" w:sz="12" w:space="0" w:color="auto"/>
            </w:tcBorders>
            <w:vAlign w:val="center"/>
          </w:tcPr>
          <w:p w:rsidR="00163D51" w:rsidRPr="004177F2" w:rsidRDefault="00846A51" w:rsidP="00EE1223">
            <w:pPr>
              <w:spacing w:line="340" w:lineRule="exact"/>
              <w:ind w:firstLineChars="400" w:firstLine="960"/>
              <w:rPr>
                <w:rFonts w:hint="eastAsia"/>
                <w:sz w:val="24"/>
                <w:szCs w:val="24"/>
              </w:rPr>
            </w:pPr>
            <w:r>
              <w:rPr>
                <w:rFonts w:hint="eastAsia"/>
                <w:sz w:val="24"/>
                <w:szCs w:val="24"/>
              </w:rPr>
              <w:t xml:space="preserve">　　　　　</w:t>
            </w:r>
            <w:r w:rsidR="00163D51" w:rsidRPr="004177F2">
              <w:rPr>
                <w:rFonts w:hint="eastAsia"/>
                <w:sz w:val="24"/>
                <w:szCs w:val="24"/>
              </w:rPr>
              <w:t>TEL</w:t>
            </w:r>
            <w:r w:rsidR="00EE1223">
              <w:rPr>
                <w:rFonts w:hint="eastAsia"/>
                <w:sz w:val="24"/>
                <w:szCs w:val="24"/>
              </w:rPr>
              <w:t xml:space="preserve">　　　　</w:t>
            </w:r>
            <w:r>
              <w:rPr>
                <w:rFonts w:hint="eastAsia"/>
                <w:sz w:val="24"/>
                <w:szCs w:val="24"/>
              </w:rPr>
              <w:t>－</w:t>
            </w:r>
            <w:r w:rsidR="00EE1223">
              <w:rPr>
                <w:rFonts w:hint="eastAsia"/>
                <w:sz w:val="24"/>
                <w:szCs w:val="24"/>
              </w:rPr>
              <w:t xml:space="preserve">　　　</w:t>
            </w:r>
            <w:r>
              <w:rPr>
                <w:rFonts w:hint="eastAsia"/>
                <w:sz w:val="24"/>
                <w:szCs w:val="24"/>
              </w:rPr>
              <w:t>－</w:t>
            </w:r>
          </w:p>
        </w:tc>
      </w:tr>
      <w:tr w:rsidR="00163D51" w:rsidRPr="004177F2" w:rsidTr="004177F2">
        <w:tblPrEx>
          <w:tblCellMar>
            <w:top w:w="0" w:type="dxa"/>
            <w:bottom w:w="0" w:type="dxa"/>
          </w:tblCellMar>
        </w:tblPrEx>
        <w:trPr>
          <w:trHeight w:val="466"/>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right w:val="single" w:sz="4" w:space="0" w:color="auto"/>
            </w:tcBorders>
            <w:vAlign w:val="center"/>
          </w:tcPr>
          <w:p w:rsidR="00163D51" w:rsidRPr="004177F2" w:rsidRDefault="00163D51" w:rsidP="00163D51">
            <w:pPr>
              <w:spacing w:line="340" w:lineRule="exact"/>
              <w:jc w:val="center"/>
              <w:rPr>
                <w:sz w:val="24"/>
                <w:szCs w:val="24"/>
              </w:rPr>
            </w:pPr>
            <w:r w:rsidRPr="004177F2">
              <w:rPr>
                <w:rFonts w:hint="eastAsia"/>
                <w:sz w:val="24"/>
                <w:szCs w:val="24"/>
              </w:rPr>
              <w:t>市内での</w:t>
            </w:r>
          </w:p>
          <w:p w:rsidR="00163D51" w:rsidRPr="004177F2" w:rsidRDefault="00163D51" w:rsidP="00163D51">
            <w:pPr>
              <w:spacing w:line="340" w:lineRule="exact"/>
              <w:jc w:val="center"/>
              <w:rPr>
                <w:rFonts w:hint="eastAsia"/>
                <w:sz w:val="24"/>
                <w:szCs w:val="24"/>
              </w:rPr>
            </w:pPr>
            <w:r w:rsidRPr="004177F2">
              <w:rPr>
                <w:rFonts w:hint="eastAsia"/>
                <w:sz w:val="24"/>
                <w:szCs w:val="24"/>
              </w:rPr>
              <w:t>営業年数</w:t>
            </w:r>
          </w:p>
        </w:tc>
        <w:tc>
          <w:tcPr>
            <w:tcW w:w="5855" w:type="dxa"/>
            <w:gridSpan w:val="4"/>
            <w:tcBorders>
              <w:top w:val="single" w:sz="4" w:space="0" w:color="auto"/>
              <w:left w:val="single" w:sz="4" w:space="0" w:color="auto"/>
              <w:right w:val="single" w:sz="12" w:space="0" w:color="auto"/>
            </w:tcBorders>
            <w:vAlign w:val="center"/>
          </w:tcPr>
          <w:p w:rsidR="00163D51" w:rsidRPr="004177F2" w:rsidRDefault="00163D51" w:rsidP="00EE1223">
            <w:pPr>
              <w:spacing w:line="340" w:lineRule="exact"/>
              <w:jc w:val="center"/>
              <w:rPr>
                <w:rFonts w:hint="eastAsia"/>
                <w:sz w:val="24"/>
                <w:szCs w:val="24"/>
              </w:rPr>
            </w:pPr>
            <w:r w:rsidRPr="004177F2">
              <w:rPr>
                <w:rFonts w:hint="eastAsia"/>
                <w:sz w:val="24"/>
                <w:szCs w:val="24"/>
              </w:rPr>
              <w:t>年　　月　から　　　　年間</w:t>
            </w:r>
          </w:p>
        </w:tc>
      </w:tr>
      <w:tr w:rsidR="00163D51" w:rsidRPr="004177F2" w:rsidTr="004177F2">
        <w:tblPrEx>
          <w:tblCellMar>
            <w:top w:w="0" w:type="dxa"/>
            <w:bottom w:w="0" w:type="dxa"/>
          </w:tblCellMar>
        </w:tblPrEx>
        <w:trPr>
          <w:trHeight w:val="366"/>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bottom w:val="single" w:sz="12" w:space="0" w:color="auto"/>
              <w:right w:val="single" w:sz="4" w:space="0" w:color="auto"/>
            </w:tcBorders>
            <w:vAlign w:val="center"/>
          </w:tcPr>
          <w:p w:rsidR="00163D51" w:rsidRPr="004177F2" w:rsidRDefault="00163D51" w:rsidP="00163D51">
            <w:pPr>
              <w:spacing w:line="340" w:lineRule="exact"/>
              <w:jc w:val="center"/>
              <w:rPr>
                <w:rFonts w:hint="eastAsia"/>
                <w:sz w:val="24"/>
                <w:szCs w:val="24"/>
              </w:rPr>
            </w:pPr>
            <w:r w:rsidRPr="004177F2">
              <w:rPr>
                <w:rFonts w:hint="eastAsia"/>
                <w:sz w:val="24"/>
                <w:szCs w:val="24"/>
              </w:rPr>
              <w:t>従業員数</w:t>
            </w:r>
          </w:p>
        </w:tc>
        <w:tc>
          <w:tcPr>
            <w:tcW w:w="5855" w:type="dxa"/>
            <w:gridSpan w:val="4"/>
            <w:tcBorders>
              <w:top w:val="single" w:sz="4" w:space="0" w:color="auto"/>
              <w:left w:val="single" w:sz="4" w:space="0" w:color="auto"/>
              <w:bottom w:val="single" w:sz="12" w:space="0" w:color="auto"/>
              <w:right w:val="single" w:sz="12" w:space="0" w:color="auto"/>
            </w:tcBorders>
            <w:vAlign w:val="center"/>
          </w:tcPr>
          <w:p w:rsidR="00163D51" w:rsidRPr="004177F2" w:rsidRDefault="00163D51" w:rsidP="00163D51">
            <w:pPr>
              <w:spacing w:line="340" w:lineRule="exact"/>
              <w:jc w:val="center"/>
              <w:rPr>
                <w:rFonts w:hint="eastAsia"/>
                <w:sz w:val="24"/>
                <w:szCs w:val="24"/>
              </w:rPr>
            </w:pPr>
            <w:r w:rsidRPr="004177F2">
              <w:rPr>
                <w:rFonts w:hint="eastAsia"/>
                <w:sz w:val="24"/>
                <w:szCs w:val="24"/>
              </w:rPr>
              <w:t>人</w:t>
            </w:r>
          </w:p>
        </w:tc>
      </w:tr>
      <w:tr w:rsidR="00163D51" w:rsidRPr="004177F2" w:rsidTr="004177F2">
        <w:tblPrEx>
          <w:tblCellMar>
            <w:top w:w="0" w:type="dxa"/>
            <w:bottom w:w="0" w:type="dxa"/>
          </w:tblCellMar>
        </w:tblPrEx>
        <w:trPr>
          <w:trHeight w:val="50"/>
          <w:jc w:val="right"/>
        </w:trPr>
        <w:tc>
          <w:tcPr>
            <w:tcW w:w="1375" w:type="dxa"/>
            <w:vMerge w:val="restart"/>
            <w:tcBorders>
              <w:top w:val="single" w:sz="12" w:space="0" w:color="auto"/>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r w:rsidRPr="004177F2">
              <w:rPr>
                <w:rFonts w:hint="eastAsia"/>
                <w:sz w:val="24"/>
                <w:szCs w:val="24"/>
              </w:rPr>
              <w:t>設備を導入する事業所の概要</w:t>
            </w:r>
          </w:p>
        </w:tc>
        <w:tc>
          <w:tcPr>
            <w:tcW w:w="1843" w:type="dxa"/>
            <w:tcBorders>
              <w:top w:val="single" w:sz="12" w:space="0" w:color="auto"/>
              <w:left w:val="single" w:sz="12" w:space="0" w:color="auto"/>
              <w:bottom w:val="single" w:sz="4" w:space="0" w:color="auto"/>
              <w:right w:val="single" w:sz="4" w:space="0" w:color="auto"/>
            </w:tcBorders>
            <w:vAlign w:val="center"/>
          </w:tcPr>
          <w:p w:rsidR="00163D51" w:rsidRPr="00407C73" w:rsidRDefault="00163D51" w:rsidP="00163D51">
            <w:pPr>
              <w:spacing w:line="340" w:lineRule="exact"/>
              <w:jc w:val="center"/>
              <w:rPr>
                <w:rFonts w:hint="eastAsia"/>
                <w:color w:val="000000"/>
                <w:sz w:val="24"/>
                <w:szCs w:val="24"/>
              </w:rPr>
            </w:pPr>
            <w:r w:rsidRPr="00407C73">
              <w:rPr>
                <w:rFonts w:hint="eastAsia"/>
                <w:color w:val="000000"/>
                <w:sz w:val="24"/>
                <w:szCs w:val="24"/>
              </w:rPr>
              <w:t>所在地</w:t>
            </w:r>
          </w:p>
        </w:tc>
        <w:tc>
          <w:tcPr>
            <w:tcW w:w="5855" w:type="dxa"/>
            <w:gridSpan w:val="4"/>
            <w:tcBorders>
              <w:top w:val="single" w:sz="12" w:space="0" w:color="auto"/>
              <w:left w:val="single" w:sz="4" w:space="0" w:color="auto"/>
              <w:bottom w:val="single" w:sz="4" w:space="0" w:color="auto"/>
              <w:right w:val="single" w:sz="12" w:space="0" w:color="auto"/>
            </w:tcBorders>
            <w:vAlign w:val="center"/>
          </w:tcPr>
          <w:p w:rsidR="00163D51" w:rsidRPr="004177F2" w:rsidRDefault="00163D51" w:rsidP="00163D51">
            <w:pPr>
              <w:spacing w:line="340" w:lineRule="exact"/>
              <w:rPr>
                <w:rFonts w:hint="eastAsia"/>
                <w:sz w:val="24"/>
                <w:szCs w:val="24"/>
              </w:rPr>
            </w:pPr>
          </w:p>
        </w:tc>
      </w:tr>
      <w:tr w:rsidR="00163D51" w:rsidRPr="004177F2" w:rsidTr="004177F2">
        <w:tblPrEx>
          <w:tblCellMar>
            <w:top w:w="0" w:type="dxa"/>
            <w:bottom w:w="0" w:type="dxa"/>
          </w:tblCellMar>
        </w:tblPrEx>
        <w:trPr>
          <w:trHeight w:val="173"/>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bottom w:val="single" w:sz="4" w:space="0" w:color="auto"/>
              <w:right w:val="single" w:sz="4" w:space="0" w:color="auto"/>
            </w:tcBorders>
            <w:vAlign w:val="center"/>
          </w:tcPr>
          <w:p w:rsidR="00163D51" w:rsidRPr="004177F2" w:rsidRDefault="00163D51" w:rsidP="00163D51">
            <w:pPr>
              <w:spacing w:line="340" w:lineRule="exact"/>
              <w:jc w:val="center"/>
              <w:rPr>
                <w:rFonts w:hint="eastAsia"/>
                <w:sz w:val="24"/>
                <w:szCs w:val="24"/>
              </w:rPr>
            </w:pPr>
            <w:r w:rsidRPr="004177F2">
              <w:rPr>
                <w:rFonts w:hint="eastAsia"/>
                <w:sz w:val="24"/>
                <w:szCs w:val="24"/>
              </w:rPr>
              <w:t>所有形態</w:t>
            </w:r>
          </w:p>
        </w:tc>
        <w:tc>
          <w:tcPr>
            <w:tcW w:w="5855" w:type="dxa"/>
            <w:gridSpan w:val="4"/>
            <w:tcBorders>
              <w:top w:val="single" w:sz="4" w:space="0" w:color="auto"/>
              <w:left w:val="single" w:sz="4" w:space="0" w:color="auto"/>
              <w:bottom w:val="single" w:sz="4" w:space="0" w:color="auto"/>
              <w:right w:val="single" w:sz="12" w:space="0" w:color="auto"/>
            </w:tcBorders>
            <w:vAlign w:val="center"/>
          </w:tcPr>
          <w:p w:rsidR="00163D51" w:rsidRPr="004177F2" w:rsidRDefault="00163D51" w:rsidP="00163D51">
            <w:pPr>
              <w:spacing w:line="340" w:lineRule="exact"/>
              <w:rPr>
                <w:rFonts w:hint="eastAsia"/>
                <w:sz w:val="24"/>
                <w:szCs w:val="24"/>
              </w:rPr>
            </w:pPr>
            <w:r w:rsidRPr="004177F2">
              <w:rPr>
                <w:rFonts w:hint="eastAsia"/>
                <w:sz w:val="24"/>
                <w:szCs w:val="24"/>
              </w:rPr>
              <w:t>□自社所有　　□賃貸　　□その他（　　　　）</w:t>
            </w:r>
          </w:p>
        </w:tc>
      </w:tr>
      <w:tr w:rsidR="00163D51" w:rsidRPr="004177F2" w:rsidTr="00846A51">
        <w:tblPrEx>
          <w:tblCellMar>
            <w:top w:w="0" w:type="dxa"/>
            <w:bottom w:w="0" w:type="dxa"/>
          </w:tblCellMar>
        </w:tblPrEx>
        <w:trPr>
          <w:trHeight w:val="795"/>
          <w:jc w:val="right"/>
        </w:trPr>
        <w:tc>
          <w:tcPr>
            <w:tcW w:w="1375" w:type="dxa"/>
            <w:vMerge/>
            <w:tcBorders>
              <w:left w:val="single" w:sz="12" w:space="0" w:color="auto"/>
              <w:bottom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bottom w:val="single" w:sz="12" w:space="0" w:color="auto"/>
              <w:right w:val="single" w:sz="4" w:space="0" w:color="auto"/>
            </w:tcBorders>
            <w:vAlign w:val="center"/>
          </w:tcPr>
          <w:p w:rsidR="00163D51" w:rsidRPr="004177F2" w:rsidRDefault="00163D51" w:rsidP="004177F2">
            <w:pPr>
              <w:spacing w:line="340" w:lineRule="exact"/>
              <w:jc w:val="center"/>
              <w:rPr>
                <w:rFonts w:hint="eastAsia"/>
                <w:sz w:val="24"/>
                <w:szCs w:val="24"/>
              </w:rPr>
            </w:pPr>
            <w:r w:rsidRPr="004177F2">
              <w:rPr>
                <w:rFonts w:hint="eastAsia"/>
                <w:sz w:val="24"/>
                <w:szCs w:val="24"/>
              </w:rPr>
              <w:t>主たる事業、商品等</w:t>
            </w:r>
          </w:p>
        </w:tc>
        <w:tc>
          <w:tcPr>
            <w:tcW w:w="5855" w:type="dxa"/>
            <w:gridSpan w:val="4"/>
            <w:tcBorders>
              <w:top w:val="single" w:sz="4" w:space="0" w:color="auto"/>
              <w:left w:val="single" w:sz="4" w:space="0" w:color="auto"/>
              <w:bottom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r>
      <w:tr w:rsidR="00163D51" w:rsidRPr="004177F2" w:rsidTr="004177F2">
        <w:tblPrEx>
          <w:tblCellMar>
            <w:top w:w="0" w:type="dxa"/>
            <w:bottom w:w="0" w:type="dxa"/>
          </w:tblCellMar>
        </w:tblPrEx>
        <w:trPr>
          <w:trHeight w:val="1909"/>
          <w:jc w:val="right"/>
        </w:trPr>
        <w:tc>
          <w:tcPr>
            <w:tcW w:w="1375" w:type="dxa"/>
            <w:vMerge w:val="restart"/>
            <w:tcBorders>
              <w:top w:val="single" w:sz="12" w:space="0" w:color="auto"/>
              <w:left w:val="single" w:sz="12" w:space="0" w:color="auto"/>
              <w:right w:val="single" w:sz="12" w:space="0" w:color="auto"/>
            </w:tcBorders>
            <w:vAlign w:val="center"/>
          </w:tcPr>
          <w:p w:rsidR="00163D51" w:rsidRPr="004177F2" w:rsidRDefault="00735955" w:rsidP="00163D51">
            <w:pPr>
              <w:spacing w:line="340" w:lineRule="exact"/>
              <w:rPr>
                <w:rFonts w:hint="eastAsia"/>
                <w:sz w:val="24"/>
                <w:szCs w:val="24"/>
              </w:rPr>
            </w:pPr>
            <w:r>
              <w:rPr>
                <w:rFonts w:hint="eastAsia"/>
                <w:sz w:val="24"/>
                <w:szCs w:val="24"/>
              </w:rPr>
              <w:t>導入する</w:t>
            </w:r>
            <w:r w:rsidR="00163D51" w:rsidRPr="004177F2">
              <w:rPr>
                <w:rFonts w:hint="eastAsia"/>
                <w:sz w:val="24"/>
                <w:szCs w:val="24"/>
              </w:rPr>
              <w:t>設備の概要</w:t>
            </w:r>
          </w:p>
          <w:p w:rsidR="00163D51" w:rsidRPr="004177F2" w:rsidRDefault="00163D51" w:rsidP="00163D51">
            <w:pPr>
              <w:spacing w:line="340" w:lineRule="exact"/>
              <w:rPr>
                <w:rFonts w:hint="eastAsia"/>
                <w:sz w:val="24"/>
                <w:szCs w:val="24"/>
              </w:rPr>
            </w:pPr>
          </w:p>
        </w:tc>
        <w:tc>
          <w:tcPr>
            <w:tcW w:w="1843" w:type="dxa"/>
            <w:tcBorders>
              <w:top w:val="single" w:sz="12" w:space="0" w:color="auto"/>
              <w:left w:val="single" w:sz="12" w:space="0" w:color="auto"/>
              <w:bottom w:val="single" w:sz="4" w:space="0" w:color="auto"/>
              <w:right w:val="single" w:sz="4" w:space="0" w:color="auto"/>
            </w:tcBorders>
            <w:vAlign w:val="center"/>
          </w:tcPr>
          <w:p w:rsidR="004177F2" w:rsidRPr="004177F2" w:rsidRDefault="00163D51" w:rsidP="004177F2">
            <w:pPr>
              <w:spacing w:line="340" w:lineRule="exact"/>
              <w:jc w:val="center"/>
              <w:rPr>
                <w:sz w:val="24"/>
                <w:szCs w:val="24"/>
              </w:rPr>
            </w:pPr>
            <w:r w:rsidRPr="004177F2">
              <w:rPr>
                <w:rFonts w:hint="eastAsia"/>
                <w:sz w:val="24"/>
                <w:szCs w:val="24"/>
              </w:rPr>
              <w:t>設備投資の</w:t>
            </w:r>
          </w:p>
          <w:p w:rsidR="00163D51" w:rsidRPr="004177F2" w:rsidRDefault="00163D51" w:rsidP="004177F2">
            <w:pPr>
              <w:spacing w:line="340" w:lineRule="exact"/>
              <w:jc w:val="center"/>
              <w:rPr>
                <w:sz w:val="24"/>
                <w:szCs w:val="24"/>
              </w:rPr>
            </w:pPr>
            <w:r w:rsidRPr="004177F2">
              <w:rPr>
                <w:rFonts w:hint="eastAsia"/>
                <w:sz w:val="24"/>
                <w:szCs w:val="24"/>
              </w:rPr>
              <w:t>目的・効果</w:t>
            </w:r>
          </w:p>
          <w:p w:rsidR="004177F2" w:rsidRPr="004177F2" w:rsidRDefault="00163D51" w:rsidP="004177F2">
            <w:pPr>
              <w:spacing w:line="340" w:lineRule="exact"/>
              <w:jc w:val="center"/>
              <w:rPr>
                <w:sz w:val="24"/>
                <w:szCs w:val="24"/>
              </w:rPr>
            </w:pPr>
            <w:r w:rsidRPr="004177F2">
              <w:rPr>
                <w:rFonts w:hint="eastAsia"/>
                <w:sz w:val="24"/>
                <w:szCs w:val="24"/>
              </w:rPr>
              <w:t>(新事業活動</w:t>
            </w:r>
          </w:p>
          <w:p w:rsidR="00163D51" w:rsidRPr="004177F2" w:rsidRDefault="00163D51" w:rsidP="004177F2">
            <w:pPr>
              <w:spacing w:line="340" w:lineRule="exact"/>
              <w:jc w:val="center"/>
              <w:rPr>
                <w:rFonts w:hint="eastAsia"/>
                <w:sz w:val="24"/>
                <w:szCs w:val="24"/>
              </w:rPr>
            </w:pPr>
            <w:r w:rsidRPr="004177F2">
              <w:rPr>
                <w:rFonts w:hint="eastAsia"/>
                <w:sz w:val="24"/>
                <w:szCs w:val="24"/>
              </w:rPr>
              <w:t>の概要)</w:t>
            </w:r>
          </w:p>
        </w:tc>
        <w:tc>
          <w:tcPr>
            <w:tcW w:w="5855" w:type="dxa"/>
            <w:gridSpan w:val="4"/>
            <w:tcBorders>
              <w:top w:val="single" w:sz="12" w:space="0" w:color="auto"/>
              <w:left w:val="single" w:sz="4" w:space="0" w:color="auto"/>
              <w:bottom w:val="single" w:sz="4" w:space="0" w:color="auto"/>
              <w:right w:val="single" w:sz="12" w:space="0" w:color="auto"/>
            </w:tcBorders>
            <w:vAlign w:val="center"/>
          </w:tcPr>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Pr>
              <w:rPr>
                <w:rFonts w:hint="eastAsia"/>
              </w:rPr>
            </w:pPr>
          </w:p>
          <w:p w:rsidR="00EE1223" w:rsidRDefault="00EE1223" w:rsidP="00EE1223"/>
          <w:p w:rsidR="00532CDF" w:rsidRPr="00532CDF" w:rsidRDefault="00532CDF" w:rsidP="00EE1223">
            <w:pPr>
              <w:pStyle w:val="af3"/>
              <w:ind w:leftChars="0" w:left="0"/>
              <w:rPr>
                <w:ins w:id="1" w:author="GPW731" w:date="2017-06-01T12:12:00Z"/>
                <w:color w:val="FF0000"/>
              </w:rPr>
            </w:pPr>
          </w:p>
          <w:p w:rsidR="00532CDF" w:rsidRPr="00165CA0" w:rsidRDefault="00532CDF" w:rsidP="00532CDF">
            <w:pPr>
              <w:spacing w:line="340" w:lineRule="exact"/>
              <w:ind w:firstLineChars="1300" w:firstLine="2860"/>
              <w:rPr>
                <w:ins w:id="2" w:author="GPW731" w:date="2017-06-01T12:12:00Z"/>
                <w:rFonts w:ascii="ＭＳ ゴシック" w:eastAsia="ＭＳ ゴシック" w:hAnsi="ＭＳ ゴシック"/>
                <w:sz w:val="22"/>
                <w:szCs w:val="22"/>
              </w:rPr>
            </w:pPr>
            <w:ins w:id="3" w:author="GPW731" w:date="2017-06-01T12:12:00Z">
              <w:r w:rsidRPr="00165CA0">
                <w:rPr>
                  <w:rFonts w:ascii="ＭＳ ゴシック" w:eastAsia="ＭＳ ゴシック" w:hAnsi="ＭＳ ゴシック" w:hint="eastAsia"/>
                  <w:sz w:val="22"/>
                  <w:szCs w:val="22"/>
                </w:rPr>
                <w:t>（事業計画）単位：百万円</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128"/>
              <w:gridCol w:w="1128"/>
              <w:gridCol w:w="1129"/>
              <w:gridCol w:w="1129"/>
            </w:tblGrid>
            <w:tr w:rsidR="00532CDF" w:rsidRPr="00165CA0" w:rsidTr="00F102CF">
              <w:trPr>
                <w:ins w:id="4" w:author="GPW731" w:date="2017-06-01T12:12:00Z"/>
              </w:trPr>
              <w:tc>
                <w:tcPr>
                  <w:tcW w:w="1128" w:type="dxa"/>
                  <w:tcBorders>
                    <w:top w:val="single" w:sz="4" w:space="0" w:color="auto"/>
                    <w:left w:val="single" w:sz="4" w:space="0" w:color="auto"/>
                    <w:bottom w:val="single" w:sz="4" w:space="0" w:color="auto"/>
                    <w:right w:val="single" w:sz="4" w:space="0" w:color="auto"/>
                  </w:tcBorders>
                </w:tcPr>
                <w:p w:rsidR="00532CDF" w:rsidRPr="00165CA0" w:rsidRDefault="00532CDF" w:rsidP="00532CDF">
                  <w:pPr>
                    <w:framePr w:hSpace="142" w:wrap="around" w:vAnchor="page" w:hAnchor="margin" w:xAlign="right" w:y="2528"/>
                    <w:spacing w:line="340" w:lineRule="exact"/>
                    <w:rPr>
                      <w:ins w:id="5" w:author="GPW731" w:date="2017-06-01T12:12:00Z"/>
                      <w:rFonts w:ascii="ＭＳ ゴシック" w:eastAsia="ＭＳ ゴシック" w:hAnsi="ＭＳ ゴシック" w:hint="eastAsia"/>
                      <w:sz w:val="22"/>
                      <w:szCs w:val="22"/>
                    </w:rPr>
                  </w:pPr>
                </w:p>
              </w:tc>
              <w:tc>
                <w:tcPr>
                  <w:tcW w:w="1128" w:type="dxa"/>
                  <w:tcBorders>
                    <w:top w:val="single" w:sz="4" w:space="0" w:color="auto"/>
                    <w:left w:val="single" w:sz="4" w:space="0" w:color="auto"/>
                    <w:bottom w:val="single" w:sz="4" w:space="0" w:color="auto"/>
                    <w:right w:val="single" w:sz="4" w:space="0" w:color="auto"/>
                  </w:tcBorders>
                  <w:hideMark/>
                </w:tcPr>
                <w:p w:rsidR="00532CDF" w:rsidRPr="00165CA0" w:rsidRDefault="00532CDF" w:rsidP="00532CDF">
                  <w:pPr>
                    <w:framePr w:hSpace="142" w:wrap="around" w:vAnchor="page" w:hAnchor="margin" w:xAlign="right" w:y="2528"/>
                    <w:spacing w:line="340" w:lineRule="exact"/>
                    <w:jc w:val="center"/>
                    <w:rPr>
                      <w:ins w:id="6" w:author="GPW731" w:date="2017-06-01T12:12:00Z"/>
                      <w:rFonts w:ascii="ＭＳ ゴシック" w:eastAsia="ＭＳ ゴシック" w:hAnsi="ＭＳ ゴシック" w:hint="eastAsia"/>
                      <w:sz w:val="22"/>
                      <w:szCs w:val="22"/>
                    </w:rPr>
                  </w:pPr>
                  <w:ins w:id="7" w:author="GPW731" w:date="2017-06-01T12:12:00Z">
                    <w:r w:rsidRPr="00165CA0">
                      <w:rPr>
                        <w:rFonts w:ascii="ＭＳ ゴシック" w:eastAsia="ＭＳ ゴシック" w:hAnsi="ＭＳ ゴシック" w:hint="eastAsia"/>
                        <w:sz w:val="22"/>
                        <w:szCs w:val="22"/>
                      </w:rPr>
                      <w:t>直近</w:t>
                    </w:r>
                  </w:ins>
                </w:p>
              </w:tc>
              <w:tc>
                <w:tcPr>
                  <w:tcW w:w="1128" w:type="dxa"/>
                  <w:tcBorders>
                    <w:top w:val="single" w:sz="4" w:space="0" w:color="auto"/>
                    <w:left w:val="single" w:sz="4" w:space="0" w:color="auto"/>
                    <w:bottom w:val="single" w:sz="4" w:space="0" w:color="auto"/>
                    <w:right w:val="single" w:sz="4" w:space="0" w:color="auto"/>
                  </w:tcBorders>
                  <w:hideMark/>
                </w:tcPr>
                <w:p w:rsidR="00532CDF" w:rsidRPr="00165CA0" w:rsidRDefault="00532CDF" w:rsidP="00532CDF">
                  <w:pPr>
                    <w:framePr w:hSpace="142" w:wrap="around" w:vAnchor="page" w:hAnchor="margin" w:xAlign="right" w:y="2528"/>
                    <w:spacing w:line="340" w:lineRule="exact"/>
                    <w:jc w:val="center"/>
                    <w:rPr>
                      <w:ins w:id="8" w:author="GPW731" w:date="2017-06-01T12:12:00Z"/>
                      <w:rFonts w:ascii="ＭＳ ゴシック" w:eastAsia="ＭＳ ゴシック" w:hAnsi="ＭＳ ゴシック" w:hint="eastAsia"/>
                      <w:sz w:val="22"/>
                      <w:szCs w:val="22"/>
                    </w:rPr>
                  </w:pPr>
                  <w:ins w:id="9" w:author="GPW731" w:date="2017-06-01T12:12:00Z">
                    <w:r w:rsidRPr="00165CA0">
                      <w:rPr>
                        <w:rFonts w:ascii="ＭＳ ゴシック" w:eastAsia="ＭＳ ゴシック" w:hAnsi="ＭＳ ゴシック" w:hint="eastAsia"/>
                        <w:sz w:val="22"/>
                        <w:szCs w:val="22"/>
                      </w:rPr>
                      <w:t>１年後</w:t>
                    </w:r>
                  </w:ins>
                </w:p>
              </w:tc>
              <w:tc>
                <w:tcPr>
                  <w:tcW w:w="1129" w:type="dxa"/>
                  <w:tcBorders>
                    <w:top w:val="single" w:sz="4" w:space="0" w:color="auto"/>
                    <w:left w:val="single" w:sz="4" w:space="0" w:color="auto"/>
                    <w:bottom w:val="single" w:sz="4" w:space="0" w:color="auto"/>
                    <w:right w:val="single" w:sz="4" w:space="0" w:color="auto"/>
                  </w:tcBorders>
                  <w:hideMark/>
                </w:tcPr>
                <w:p w:rsidR="00532CDF" w:rsidRPr="00165CA0" w:rsidRDefault="00532CDF" w:rsidP="00532CDF">
                  <w:pPr>
                    <w:framePr w:hSpace="142" w:wrap="around" w:vAnchor="page" w:hAnchor="margin" w:xAlign="right" w:y="2528"/>
                    <w:spacing w:line="340" w:lineRule="exact"/>
                    <w:jc w:val="center"/>
                    <w:rPr>
                      <w:ins w:id="10" w:author="GPW731" w:date="2017-06-01T12:12:00Z"/>
                      <w:rFonts w:ascii="ＭＳ ゴシック" w:eastAsia="ＭＳ ゴシック" w:hAnsi="ＭＳ ゴシック" w:hint="eastAsia"/>
                      <w:sz w:val="22"/>
                      <w:szCs w:val="22"/>
                    </w:rPr>
                  </w:pPr>
                  <w:ins w:id="11" w:author="GPW731" w:date="2017-06-01T12:12:00Z">
                    <w:r w:rsidRPr="00165CA0">
                      <w:rPr>
                        <w:rFonts w:ascii="ＭＳ ゴシック" w:eastAsia="ＭＳ ゴシック" w:hAnsi="ＭＳ ゴシック" w:hint="eastAsia"/>
                        <w:sz w:val="22"/>
                        <w:szCs w:val="22"/>
                      </w:rPr>
                      <w:t>２年後</w:t>
                    </w:r>
                  </w:ins>
                </w:p>
              </w:tc>
              <w:tc>
                <w:tcPr>
                  <w:tcW w:w="1129" w:type="dxa"/>
                  <w:tcBorders>
                    <w:top w:val="single" w:sz="4" w:space="0" w:color="auto"/>
                    <w:left w:val="single" w:sz="4" w:space="0" w:color="auto"/>
                    <w:bottom w:val="single" w:sz="4" w:space="0" w:color="auto"/>
                    <w:right w:val="single" w:sz="4" w:space="0" w:color="auto"/>
                  </w:tcBorders>
                  <w:hideMark/>
                </w:tcPr>
                <w:p w:rsidR="00532CDF" w:rsidRPr="00165CA0" w:rsidRDefault="00532CDF" w:rsidP="00532CDF">
                  <w:pPr>
                    <w:framePr w:hSpace="142" w:wrap="around" w:vAnchor="page" w:hAnchor="margin" w:xAlign="right" w:y="2528"/>
                    <w:spacing w:line="340" w:lineRule="exact"/>
                    <w:jc w:val="center"/>
                    <w:rPr>
                      <w:ins w:id="12" w:author="GPW731" w:date="2017-06-01T12:12:00Z"/>
                      <w:rFonts w:ascii="ＭＳ ゴシック" w:eastAsia="ＭＳ ゴシック" w:hAnsi="ＭＳ ゴシック" w:hint="eastAsia"/>
                      <w:sz w:val="22"/>
                      <w:szCs w:val="22"/>
                    </w:rPr>
                  </w:pPr>
                  <w:ins w:id="13" w:author="GPW731" w:date="2017-06-01T12:12:00Z">
                    <w:r w:rsidRPr="00165CA0">
                      <w:rPr>
                        <w:rFonts w:ascii="ＭＳ ゴシック" w:eastAsia="ＭＳ ゴシック" w:hAnsi="ＭＳ ゴシック" w:hint="eastAsia"/>
                        <w:sz w:val="22"/>
                        <w:szCs w:val="22"/>
                      </w:rPr>
                      <w:t>３年後</w:t>
                    </w:r>
                  </w:ins>
                </w:p>
              </w:tc>
            </w:tr>
            <w:tr w:rsidR="00532CDF" w:rsidRPr="00165CA0" w:rsidTr="00F102CF">
              <w:trPr>
                <w:ins w:id="14" w:author="GPW731" w:date="2017-06-01T12:12:00Z"/>
              </w:trPr>
              <w:tc>
                <w:tcPr>
                  <w:tcW w:w="1128" w:type="dxa"/>
                  <w:tcBorders>
                    <w:top w:val="single" w:sz="4" w:space="0" w:color="auto"/>
                    <w:left w:val="single" w:sz="4" w:space="0" w:color="auto"/>
                    <w:bottom w:val="single" w:sz="4" w:space="0" w:color="auto"/>
                    <w:right w:val="single" w:sz="4" w:space="0" w:color="auto"/>
                  </w:tcBorders>
                  <w:hideMark/>
                </w:tcPr>
                <w:p w:rsidR="00532CDF" w:rsidRPr="00165CA0" w:rsidRDefault="00532CDF" w:rsidP="00532CDF">
                  <w:pPr>
                    <w:framePr w:hSpace="142" w:wrap="around" w:vAnchor="page" w:hAnchor="margin" w:xAlign="right" w:y="2528"/>
                    <w:spacing w:line="340" w:lineRule="exact"/>
                    <w:rPr>
                      <w:ins w:id="15" w:author="GPW731" w:date="2017-06-01T12:12:00Z"/>
                      <w:rFonts w:ascii="ＭＳ ゴシック" w:eastAsia="ＭＳ ゴシック" w:hAnsi="ＭＳ ゴシック" w:hint="eastAsia"/>
                      <w:sz w:val="22"/>
                      <w:szCs w:val="22"/>
                    </w:rPr>
                  </w:pPr>
                  <w:ins w:id="16" w:author="GPW731" w:date="2017-06-01T12:12:00Z">
                    <w:r w:rsidRPr="00165CA0">
                      <w:rPr>
                        <w:rFonts w:ascii="ＭＳ ゴシック" w:eastAsia="ＭＳ ゴシック" w:hAnsi="ＭＳ ゴシック" w:hint="eastAsia"/>
                        <w:sz w:val="22"/>
                        <w:szCs w:val="22"/>
                      </w:rPr>
                      <w:t>売上高</w:t>
                    </w:r>
                  </w:ins>
                </w:p>
              </w:tc>
              <w:tc>
                <w:tcPr>
                  <w:tcW w:w="1128" w:type="dxa"/>
                  <w:tcBorders>
                    <w:top w:val="single" w:sz="4" w:space="0" w:color="auto"/>
                    <w:left w:val="single" w:sz="4" w:space="0" w:color="auto"/>
                    <w:bottom w:val="single" w:sz="4" w:space="0" w:color="auto"/>
                    <w:right w:val="single" w:sz="4" w:space="0" w:color="auto"/>
                  </w:tcBorders>
                </w:tcPr>
                <w:p w:rsidR="00532CDF" w:rsidRPr="00165CA0" w:rsidRDefault="00532CDF" w:rsidP="00532CDF">
                  <w:pPr>
                    <w:framePr w:hSpace="142" w:wrap="around" w:vAnchor="page" w:hAnchor="margin" w:xAlign="right" w:y="2528"/>
                    <w:spacing w:line="340" w:lineRule="exact"/>
                    <w:ind w:firstLineChars="150" w:firstLine="330"/>
                    <w:rPr>
                      <w:ins w:id="17" w:author="GPW731" w:date="2017-06-01T12:12:00Z"/>
                      <w:rFonts w:ascii="ＭＳ ゴシック" w:eastAsia="ＭＳ ゴシック" w:hAnsi="ＭＳ ゴシック" w:hint="eastAsia"/>
                      <w:sz w:val="22"/>
                      <w:szCs w:val="22"/>
                    </w:rPr>
                  </w:pPr>
                </w:p>
              </w:tc>
              <w:tc>
                <w:tcPr>
                  <w:tcW w:w="1128"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100" w:firstLine="220"/>
                    <w:rPr>
                      <w:ins w:id="18" w:author="GPW731" w:date="2017-06-01T12:12:00Z"/>
                      <w:rFonts w:ascii="ＭＳ ゴシック" w:eastAsia="ＭＳ ゴシック" w:hAnsi="ＭＳ ゴシック" w:hint="eastAsia"/>
                      <w:sz w:val="22"/>
                      <w:szCs w:val="22"/>
                    </w:rPr>
                  </w:pPr>
                </w:p>
              </w:tc>
              <w:tc>
                <w:tcPr>
                  <w:tcW w:w="1129" w:type="dxa"/>
                  <w:tcBorders>
                    <w:top w:val="single" w:sz="4" w:space="0" w:color="auto"/>
                    <w:left w:val="single" w:sz="4" w:space="0" w:color="auto"/>
                    <w:bottom w:val="single" w:sz="4" w:space="0" w:color="auto"/>
                    <w:right w:val="single" w:sz="4" w:space="0" w:color="auto"/>
                  </w:tcBorders>
                </w:tcPr>
                <w:p w:rsidR="00532CDF" w:rsidRPr="00165CA0" w:rsidRDefault="00532CDF" w:rsidP="00532CDF">
                  <w:pPr>
                    <w:framePr w:hSpace="142" w:wrap="around" w:vAnchor="page" w:hAnchor="margin" w:xAlign="right" w:y="2528"/>
                    <w:spacing w:line="340" w:lineRule="exact"/>
                    <w:ind w:firstLineChars="150" w:firstLine="330"/>
                    <w:rPr>
                      <w:ins w:id="19" w:author="GPW731" w:date="2017-06-01T12:12:00Z"/>
                      <w:rFonts w:ascii="ＭＳ ゴシック" w:eastAsia="ＭＳ ゴシック" w:hAnsi="ＭＳ ゴシック" w:hint="eastAsia"/>
                      <w:sz w:val="22"/>
                      <w:szCs w:val="22"/>
                    </w:rPr>
                  </w:pPr>
                </w:p>
              </w:tc>
              <w:tc>
                <w:tcPr>
                  <w:tcW w:w="1129" w:type="dxa"/>
                  <w:tcBorders>
                    <w:top w:val="single" w:sz="4" w:space="0" w:color="auto"/>
                    <w:left w:val="single" w:sz="4" w:space="0" w:color="auto"/>
                    <w:bottom w:val="single" w:sz="4" w:space="0" w:color="auto"/>
                    <w:right w:val="single" w:sz="4" w:space="0" w:color="auto"/>
                  </w:tcBorders>
                </w:tcPr>
                <w:p w:rsidR="00532CDF" w:rsidRPr="00165CA0" w:rsidRDefault="00532CDF" w:rsidP="00532CDF">
                  <w:pPr>
                    <w:framePr w:hSpace="142" w:wrap="around" w:vAnchor="page" w:hAnchor="margin" w:xAlign="right" w:y="2528"/>
                    <w:spacing w:line="340" w:lineRule="exact"/>
                    <w:ind w:firstLineChars="150" w:firstLine="330"/>
                    <w:rPr>
                      <w:ins w:id="20" w:author="GPW731" w:date="2017-06-01T12:12:00Z"/>
                      <w:rFonts w:ascii="ＭＳ ゴシック" w:eastAsia="ＭＳ ゴシック" w:hAnsi="ＭＳ ゴシック" w:hint="eastAsia"/>
                      <w:sz w:val="22"/>
                      <w:szCs w:val="22"/>
                    </w:rPr>
                  </w:pPr>
                </w:p>
              </w:tc>
            </w:tr>
            <w:tr w:rsidR="00532CDF" w:rsidRPr="00165CA0" w:rsidTr="00F102CF">
              <w:trPr>
                <w:ins w:id="21" w:author="GPW731" w:date="2017-06-01T12:12:00Z"/>
              </w:trPr>
              <w:tc>
                <w:tcPr>
                  <w:tcW w:w="1128" w:type="dxa"/>
                  <w:tcBorders>
                    <w:top w:val="single" w:sz="4" w:space="0" w:color="auto"/>
                    <w:left w:val="single" w:sz="4" w:space="0" w:color="auto"/>
                    <w:bottom w:val="single" w:sz="4" w:space="0" w:color="auto"/>
                    <w:right w:val="single" w:sz="4" w:space="0" w:color="auto"/>
                  </w:tcBorders>
                  <w:hideMark/>
                </w:tcPr>
                <w:p w:rsidR="00532CDF" w:rsidRPr="00165CA0" w:rsidRDefault="00532CDF" w:rsidP="00532CDF">
                  <w:pPr>
                    <w:framePr w:hSpace="142" w:wrap="around" w:vAnchor="page" w:hAnchor="margin" w:xAlign="right" w:y="2528"/>
                    <w:spacing w:line="340" w:lineRule="exact"/>
                    <w:rPr>
                      <w:ins w:id="22" w:author="GPW731" w:date="2017-06-01T12:12:00Z"/>
                      <w:rFonts w:ascii="ＭＳ ゴシック" w:eastAsia="ＭＳ ゴシック" w:hAnsi="ＭＳ ゴシック" w:hint="eastAsia"/>
                      <w:sz w:val="22"/>
                      <w:szCs w:val="22"/>
                    </w:rPr>
                  </w:pPr>
                  <w:ins w:id="23" w:author="GPW731" w:date="2017-06-01T12:12:00Z">
                    <w:r w:rsidRPr="00165CA0">
                      <w:rPr>
                        <w:rFonts w:ascii="ＭＳ ゴシック" w:eastAsia="ＭＳ ゴシック" w:hAnsi="ＭＳ ゴシック" w:hint="eastAsia"/>
                        <w:sz w:val="22"/>
                        <w:szCs w:val="22"/>
                      </w:rPr>
                      <w:t>営業利益</w:t>
                    </w:r>
                  </w:ins>
                </w:p>
              </w:tc>
              <w:tc>
                <w:tcPr>
                  <w:tcW w:w="1128" w:type="dxa"/>
                  <w:tcBorders>
                    <w:top w:val="single" w:sz="4" w:space="0" w:color="auto"/>
                    <w:left w:val="single" w:sz="4" w:space="0" w:color="auto"/>
                    <w:bottom w:val="single" w:sz="4" w:space="0" w:color="auto"/>
                    <w:right w:val="single" w:sz="4" w:space="0" w:color="auto"/>
                  </w:tcBorders>
                </w:tcPr>
                <w:p w:rsidR="00FD1499" w:rsidRPr="00165CA0" w:rsidRDefault="00FD1499" w:rsidP="00FD1499">
                  <w:pPr>
                    <w:framePr w:hSpace="142" w:wrap="around" w:vAnchor="page" w:hAnchor="margin" w:xAlign="right" w:y="2528"/>
                    <w:spacing w:line="340" w:lineRule="exact"/>
                    <w:ind w:firstLineChars="200" w:firstLine="440"/>
                    <w:rPr>
                      <w:ins w:id="24" w:author="GPW731" w:date="2017-06-01T12:12:00Z"/>
                      <w:rFonts w:ascii="ＭＳ ゴシック" w:eastAsia="ＭＳ ゴシック" w:hAnsi="ＭＳ ゴシック" w:hint="eastAsia"/>
                      <w:sz w:val="22"/>
                      <w:szCs w:val="22"/>
                    </w:rPr>
                  </w:pPr>
                </w:p>
              </w:tc>
              <w:tc>
                <w:tcPr>
                  <w:tcW w:w="1128"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25" w:author="GPW731" w:date="2017-06-01T12:12:00Z"/>
                      <w:rFonts w:ascii="ＭＳ ゴシック" w:eastAsia="ＭＳ ゴシック" w:hAnsi="ＭＳ ゴシック" w:hint="eastAsia"/>
                      <w:sz w:val="22"/>
                      <w:szCs w:val="22"/>
                    </w:rPr>
                  </w:pPr>
                </w:p>
              </w:tc>
              <w:tc>
                <w:tcPr>
                  <w:tcW w:w="1129"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26" w:author="GPW731" w:date="2017-06-01T12:12:00Z"/>
                      <w:rFonts w:ascii="ＭＳ ゴシック" w:eastAsia="ＭＳ ゴシック" w:hAnsi="ＭＳ ゴシック" w:hint="eastAsia"/>
                      <w:sz w:val="22"/>
                      <w:szCs w:val="22"/>
                    </w:rPr>
                  </w:pPr>
                </w:p>
              </w:tc>
              <w:tc>
                <w:tcPr>
                  <w:tcW w:w="1129"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27" w:author="GPW731" w:date="2017-06-01T12:12:00Z"/>
                      <w:rFonts w:ascii="ＭＳ ゴシック" w:eastAsia="ＭＳ ゴシック" w:hAnsi="ＭＳ ゴシック" w:hint="eastAsia"/>
                      <w:sz w:val="22"/>
                      <w:szCs w:val="22"/>
                    </w:rPr>
                  </w:pPr>
                </w:p>
              </w:tc>
            </w:tr>
            <w:tr w:rsidR="00532CDF" w:rsidRPr="00165CA0" w:rsidTr="00F102CF">
              <w:trPr>
                <w:ins w:id="28" w:author="GPW731" w:date="2017-06-01T12:12:00Z"/>
              </w:trPr>
              <w:tc>
                <w:tcPr>
                  <w:tcW w:w="1128" w:type="dxa"/>
                  <w:tcBorders>
                    <w:top w:val="single" w:sz="4" w:space="0" w:color="auto"/>
                    <w:left w:val="single" w:sz="4" w:space="0" w:color="auto"/>
                    <w:bottom w:val="single" w:sz="4" w:space="0" w:color="auto"/>
                    <w:right w:val="single" w:sz="4" w:space="0" w:color="auto"/>
                  </w:tcBorders>
                  <w:hideMark/>
                </w:tcPr>
                <w:p w:rsidR="00532CDF" w:rsidRPr="00165CA0" w:rsidRDefault="00532CDF" w:rsidP="00532CDF">
                  <w:pPr>
                    <w:framePr w:hSpace="142" w:wrap="around" w:vAnchor="page" w:hAnchor="margin" w:xAlign="right" w:y="2528"/>
                    <w:spacing w:line="340" w:lineRule="exact"/>
                    <w:rPr>
                      <w:ins w:id="29" w:author="GPW731" w:date="2017-06-01T12:12:00Z"/>
                      <w:rFonts w:ascii="ＭＳ ゴシック" w:eastAsia="ＭＳ ゴシック" w:hAnsi="ＭＳ ゴシック" w:hint="eastAsia"/>
                      <w:sz w:val="22"/>
                      <w:szCs w:val="22"/>
                    </w:rPr>
                  </w:pPr>
                  <w:ins w:id="30" w:author="GPW731" w:date="2017-06-01T12:12:00Z">
                    <w:r w:rsidRPr="00165CA0">
                      <w:rPr>
                        <w:rFonts w:ascii="ＭＳ ゴシック" w:eastAsia="ＭＳ ゴシック" w:hAnsi="ＭＳ ゴシック" w:hint="eastAsia"/>
                        <w:sz w:val="18"/>
                        <w:szCs w:val="22"/>
                      </w:rPr>
                      <w:t>営業外費用</w:t>
                    </w:r>
                  </w:ins>
                </w:p>
              </w:tc>
              <w:tc>
                <w:tcPr>
                  <w:tcW w:w="1128"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31" w:author="GPW731" w:date="2017-06-01T12:12:00Z"/>
                      <w:rFonts w:ascii="ＭＳ ゴシック" w:eastAsia="ＭＳ ゴシック" w:hAnsi="ＭＳ ゴシック" w:hint="eastAsia"/>
                      <w:sz w:val="22"/>
                      <w:szCs w:val="22"/>
                    </w:rPr>
                  </w:pPr>
                </w:p>
              </w:tc>
              <w:tc>
                <w:tcPr>
                  <w:tcW w:w="1128"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32" w:author="GPW731" w:date="2017-06-01T12:12:00Z"/>
                      <w:rFonts w:ascii="ＭＳ ゴシック" w:eastAsia="ＭＳ ゴシック" w:hAnsi="ＭＳ ゴシック" w:hint="eastAsia"/>
                      <w:sz w:val="22"/>
                      <w:szCs w:val="22"/>
                    </w:rPr>
                  </w:pPr>
                </w:p>
              </w:tc>
              <w:tc>
                <w:tcPr>
                  <w:tcW w:w="1129"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33" w:author="GPW731" w:date="2017-06-01T12:12:00Z"/>
                      <w:rFonts w:ascii="ＭＳ ゴシック" w:eastAsia="ＭＳ ゴシック" w:hAnsi="ＭＳ ゴシック" w:hint="eastAsia"/>
                      <w:sz w:val="22"/>
                      <w:szCs w:val="22"/>
                    </w:rPr>
                  </w:pPr>
                </w:p>
              </w:tc>
              <w:tc>
                <w:tcPr>
                  <w:tcW w:w="1129"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34" w:author="GPW731" w:date="2017-06-01T12:12:00Z"/>
                      <w:rFonts w:ascii="ＭＳ ゴシック" w:eastAsia="ＭＳ ゴシック" w:hAnsi="ＭＳ ゴシック" w:hint="eastAsia"/>
                      <w:sz w:val="22"/>
                      <w:szCs w:val="22"/>
                    </w:rPr>
                  </w:pPr>
                </w:p>
              </w:tc>
            </w:tr>
            <w:tr w:rsidR="00532CDF" w:rsidRPr="00165CA0" w:rsidTr="00F102CF">
              <w:trPr>
                <w:ins w:id="35" w:author="GPW731" w:date="2017-06-01T12:12:00Z"/>
              </w:trPr>
              <w:tc>
                <w:tcPr>
                  <w:tcW w:w="1128" w:type="dxa"/>
                  <w:tcBorders>
                    <w:top w:val="single" w:sz="4" w:space="0" w:color="auto"/>
                    <w:left w:val="single" w:sz="4" w:space="0" w:color="auto"/>
                    <w:bottom w:val="single" w:sz="4" w:space="0" w:color="auto"/>
                    <w:right w:val="single" w:sz="4" w:space="0" w:color="auto"/>
                  </w:tcBorders>
                  <w:hideMark/>
                </w:tcPr>
                <w:p w:rsidR="00532CDF" w:rsidRPr="00165CA0" w:rsidRDefault="00532CDF" w:rsidP="00532CDF">
                  <w:pPr>
                    <w:framePr w:hSpace="142" w:wrap="around" w:vAnchor="page" w:hAnchor="margin" w:xAlign="right" w:y="2528"/>
                    <w:spacing w:line="340" w:lineRule="exact"/>
                    <w:rPr>
                      <w:ins w:id="36" w:author="GPW731" w:date="2017-06-01T12:12:00Z"/>
                      <w:rFonts w:ascii="ＭＳ ゴシック" w:eastAsia="ＭＳ ゴシック" w:hAnsi="ＭＳ ゴシック" w:hint="eastAsia"/>
                      <w:sz w:val="22"/>
                      <w:szCs w:val="22"/>
                    </w:rPr>
                  </w:pPr>
                  <w:ins w:id="37" w:author="GPW731" w:date="2017-06-01T12:12:00Z">
                    <w:r w:rsidRPr="00165CA0">
                      <w:rPr>
                        <w:rFonts w:ascii="ＭＳ ゴシック" w:eastAsia="ＭＳ ゴシック" w:hAnsi="ＭＳ ゴシック" w:hint="eastAsia"/>
                        <w:sz w:val="22"/>
                        <w:szCs w:val="22"/>
                      </w:rPr>
                      <w:t>経常利益</w:t>
                    </w:r>
                  </w:ins>
                </w:p>
              </w:tc>
              <w:tc>
                <w:tcPr>
                  <w:tcW w:w="1128"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38" w:author="GPW731" w:date="2017-06-01T12:12:00Z"/>
                      <w:rFonts w:ascii="ＭＳ ゴシック" w:eastAsia="ＭＳ ゴシック" w:hAnsi="ＭＳ ゴシック" w:hint="eastAsia"/>
                      <w:sz w:val="22"/>
                      <w:szCs w:val="22"/>
                    </w:rPr>
                  </w:pPr>
                </w:p>
              </w:tc>
              <w:tc>
                <w:tcPr>
                  <w:tcW w:w="1128"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39" w:author="GPW731" w:date="2017-06-01T12:12:00Z"/>
                      <w:rFonts w:ascii="ＭＳ ゴシック" w:eastAsia="ＭＳ ゴシック" w:hAnsi="ＭＳ ゴシック" w:hint="eastAsia"/>
                      <w:sz w:val="22"/>
                      <w:szCs w:val="22"/>
                    </w:rPr>
                  </w:pPr>
                </w:p>
              </w:tc>
              <w:tc>
                <w:tcPr>
                  <w:tcW w:w="1129"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40" w:author="GPW731" w:date="2017-06-01T12:12:00Z"/>
                      <w:rFonts w:ascii="ＭＳ ゴシック" w:eastAsia="ＭＳ ゴシック" w:hAnsi="ＭＳ ゴシック" w:hint="eastAsia"/>
                      <w:sz w:val="22"/>
                      <w:szCs w:val="22"/>
                    </w:rPr>
                  </w:pPr>
                </w:p>
              </w:tc>
              <w:tc>
                <w:tcPr>
                  <w:tcW w:w="1129"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41" w:author="GPW731" w:date="2017-06-01T12:12:00Z"/>
                      <w:rFonts w:ascii="ＭＳ ゴシック" w:eastAsia="ＭＳ ゴシック" w:hAnsi="ＭＳ ゴシック" w:hint="eastAsia"/>
                      <w:sz w:val="22"/>
                      <w:szCs w:val="22"/>
                    </w:rPr>
                  </w:pPr>
                </w:p>
              </w:tc>
            </w:tr>
            <w:tr w:rsidR="00532CDF" w:rsidRPr="00165CA0" w:rsidTr="00F102CF">
              <w:trPr>
                <w:ins w:id="42" w:author="GPW731" w:date="2017-06-01T12:12:00Z"/>
              </w:trPr>
              <w:tc>
                <w:tcPr>
                  <w:tcW w:w="1128" w:type="dxa"/>
                  <w:tcBorders>
                    <w:top w:val="single" w:sz="4" w:space="0" w:color="auto"/>
                    <w:left w:val="single" w:sz="4" w:space="0" w:color="auto"/>
                    <w:bottom w:val="single" w:sz="4" w:space="0" w:color="auto"/>
                    <w:right w:val="single" w:sz="4" w:space="0" w:color="auto"/>
                  </w:tcBorders>
                  <w:hideMark/>
                </w:tcPr>
                <w:p w:rsidR="00532CDF" w:rsidRPr="00165CA0" w:rsidRDefault="00532CDF" w:rsidP="00532CDF">
                  <w:pPr>
                    <w:framePr w:hSpace="142" w:wrap="around" w:vAnchor="page" w:hAnchor="margin" w:xAlign="right" w:y="2528"/>
                    <w:spacing w:line="340" w:lineRule="exact"/>
                    <w:rPr>
                      <w:ins w:id="43" w:author="GPW731" w:date="2017-06-01T12:12:00Z"/>
                      <w:rFonts w:ascii="ＭＳ ゴシック" w:eastAsia="ＭＳ ゴシック" w:hAnsi="ＭＳ ゴシック" w:hint="eastAsia"/>
                      <w:sz w:val="22"/>
                      <w:szCs w:val="22"/>
                    </w:rPr>
                  </w:pPr>
                  <w:ins w:id="44" w:author="GPW731" w:date="2017-06-01T12:12:00Z">
                    <w:r w:rsidRPr="00165CA0">
                      <w:rPr>
                        <w:rFonts w:ascii="ＭＳ ゴシック" w:eastAsia="ＭＳ ゴシック" w:hAnsi="ＭＳ ゴシック" w:hint="eastAsia"/>
                        <w:sz w:val="22"/>
                        <w:szCs w:val="22"/>
                      </w:rPr>
                      <w:lastRenderedPageBreak/>
                      <w:t>純利益</w:t>
                    </w:r>
                  </w:ins>
                </w:p>
              </w:tc>
              <w:tc>
                <w:tcPr>
                  <w:tcW w:w="1128"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45" w:author="GPW731" w:date="2017-06-01T12:12:00Z"/>
                      <w:rFonts w:ascii="ＭＳ ゴシック" w:eastAsia="ＭＳ ゴシック" w:hAnsi="ＭＳ ゴシック" w:hint="eastAsia"/>
                      <w:sz w:val="22"/>
                      <w:szCs w:val="22"/>
                    </w:rPr>
                  </w:pPr>
                </w:p>
              </w:tc>
              <w:tc>
                <w:tcPr>
                  <w:tcW w:w="1128"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46" w:author="GPW731" w:date="2017-06-01T12:12:00Z"/>
                      <w:rFonts w:ascii="ＭＳ ゴシック" w:eastAsia="ＭＳ ゴシック" w:hAnsi="ＭＳ ゴシック" w:hint="eastAsia"/>
                      <w:sz w:val="22"/>
                      <w:szCs w:val="22"/>
                    </w:rPr>
                  </w:pPr>
                </w:p>
              </w:tc>
              <w:tc>
                <w:tcPr>
                  <w:tcW w:w="1129"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47" w:author="GPW731" w:date="2017-06-01T12:12:00Z"/>
                      <w:rFonts w:ascii="ＭＳ ゴシック" w:eastAsia="ＭＳ ゴシック" w:hAnsi="ＭＳ ゴシック" w:hint="eastAsia"/>
                      <w:sz w:val="22"/>
                      <w:szCs w:val="22"/>
                    </w:rPr>
                  </w:pPr>
                </w:p>
              </w:tc>
              <w:tc>
                <w:tcPr>
                  <w:tcW w:w="1129" w:type="dxa"/>
                  <w:tcBorders>
                    <w:top w:val="single" w:sz="4" w:space="0" w:color="auto"/>
                    <w:left w:val="single" w:sz="4" w:space="0" w:color="auto"/>
                    <w:bottom w:val="single" w:sz="4" w:space="0" w:color="auto"/>
                    <w:right w:val="single" w:sz="4" w:space="0" w:color="auto"/>
                  </w:tcBorders>
                </w:tcPr>
                <w:p w:rsidR="00532CDF" w:rsidRPr="00165CA0" w:rsidRDefault="00532CDF" w:rsidP="00FD1499">
                  <w:pPr>
                    <w:framePr w:hSpace="142" w:wrap="around" w:vAnchor="page" w:hAnchor="margin" w:xAlign="right" w:y="2528"/>
                    <w:spacing w:line="340" w:lineRule="exact"/>
                    <w:ind w:firstLineChars="200" w:firstLine="440"/>
                    <w:rPr>
                      <w:ins w:id="48" w:author="GPW731" w:date="2017-06-01T12:12:00Z"/>
                      <w:rFonts w:ascii="ＭＳ ゴシック" w:eastAsia="ＭＳ ゴシック" w:hAnsi="ＭＳ ゴシック" w:hint="eastAsia"/>
                      <w:sz w:val="22"/>
                      <w:szCs w:val="22"/>
                    </w:rPr>
                  </w:pPr>
                </w:p>
              </w:tc>
            </w:tr>
          </w:tbl>
          <w:p w:rsidR="00532CDF" w:rsidRDefault="00532CDF" w:rsidP="003E7599">
            <w:pPr>
              <w:pStyle w:val="af3"/>
              <w:ind w:leftChars="0" w:left="420"/>
              <w:rPr>
                <w:ins w:id="49" w:author="GPW731" w:date="2017-06-01T12:12:00Z"/>
              </w:rPr>
            </w:pPr>
          </w:p>
          <w:p w:rsidR="003E7599" w:rsidRPr="003E7599" w:rsidRDefault="003E7599" w:rsidP="003E7599">
            <w:pPr>
              <w:pStyle w:val="af3"/>
              <w:ind w:leftChars="0" w:left="420"/>
              <w:rPr>
                <w:rFonts w:hint="eastAsia"/>
              </w:rPr>
            </w:pPr>
          </w:p>
        </w:tc>
      </w:tr>
      <w:tr w:rsidR="00D617ED" w:rsidRPr="004177F2" w:rsidTr="006C6E4C">
        <w:tblPrEx>
          <w:tblCellMar>
            <w:top w:w="0" w:type="dxa"/>
            <w:bottom w:w="0" w:type="dxa"/>
          </w:tblCellMar>
        </w:tblPrEx>
        <w:trPr>
          <w:trHeight w:val="355"/>
          <w:jc w:val="right"/>
        </w:trPr>
        <w:tc>
          <w:tcPr>
            <w:tcW w:w="1375" w:type="dxa"/>
            <w:vMerge/>
            <w:tcBorders>
              <w:left w:val="single" w:sz="12" w:space="0" w:color="auto"/>
              <w:right w:val="single" w:sz="12" w:space="0" w:color="auto"/>
            </w:tcBorders>
            <w:vAlign w:val="center"/>
          </w:tcPr>
          <w:p w:rsidR="00D617ED" w:rsidRPr="004177F2" w:rsidRDefault="00D617ED" w:rsidP="00163D51">
            <w:pPr>
              <w:spacing w:line="340" w:lineRule="exact"/>
              <w:rPr>
                <w:rFonts w:hint="eastAsia"/>
                <w:sz w:val="24"/>
                <w:szCs w:val="24"/>
              </w:rPr>
            </w:pPr>
          </w:p>
        </w:tc>
        <w:tc>
          <w:tcPr>
            <w:tcW w:w="1843" w:type="dxa"/>
            <w:vMerge w:val="restart"/>
            <w:tcBorders>
              <w:top w:val="single" w:sz="4" w:space="0" w:color="auto"/>
              <w:left w:val="single" w:sz="12" w:space="0" w:color="auto"/>
              <w:right w:val="single" w:sz="4" w:space="0" w:color="auto"/>
            </w:tcBorders>
          </w:tcPr>
          <w:p w:rsidR="00D617ED" w:rsidRPr="004177F2" w:rsidRDefault="00D617ED" w:rsidP="00163D51">
            <w:pPr>
              <w:spacing w:line="340" w:lineRule="exact"/>
              <w:jc w:val="center"/>
              <w:rPr>
                <w:rFonts w:hint="eastAsia"/>
                <w:sz w:val="24"/>
                <w:szCs w:val="24"/>
              </w:rPr>
            </w:pPr>
            <w:r w:rsidRPr="004177F2">
              <w:rPr>
                <w:rFonts w:hint="eastAsia"/>
                <w:sz w:val="24"/>
                <w:szCs w:val="24"/>
              </w:rPr>
              <w:t>設備の概要</w:t>
            </w:r>
          </w:p>
        </w:tc>
        <w:tc>
          <w:tcPr>
            <w:tcW w:w="1787" w:type="dxa"/>
            <w:gridSpan w:val="2"/>
            <w:tcBorders>
              <w:top w:val="single" w:sz="4" w:space="0" w:color="auto"/>
              <w:left w:val="single" w:sz="4" w:space="0" w:color="auto"/>
              <w:right w:val="single" w:sz="4" w:space="0" w:color="auto"/>
            </w:tcBorders>
          </w:tcPr>
          <w:p w:rsidR="00D617ED" w:rsidRPr="004177F2" w:rsidRDefault="00D617ED" w:rsidP="00163D51">
            <w:pPr>
              <w:spacing w:line="340" w:lineRule="exact"/>
              <w:jc w:val="center"/>
              <w:rPr>
                <w:rFonts w:hint="eastAsia"/>
                <w:sz w:val="24"/>
                <w:szCs w:val="24"/>
              </w:rPr>
            </w:pPr>
            <w:r w:rsidRPr="004177F2">
              <w:rPr>
                <w:rFonts w:hint="eastAsia"/>
                <w:sz w:val="24"/>
                <w:szCs w:val="24"/>
              </w:rPr>
              <w:t>設備の名称</w:t>
            </w:r>
          </w:p>
        </w:tc>
        <w:tc>
          <w:tcPr>
            <w:tcW w:w="2268" w:type="dxa"/>
            <w:tcBorders>
              <w:top w:val="single" w:sz="4" w:space="0" w:color="auto"/>
              <w:left w:val="single" w:sz="4" w:space="0" w:color="auto"/>
              <w:right w:val="single" w:sz="4" w:space="0" w:color="auto"/>
            </w:tcBorders>
          </w:tcPr>
          <w:p w:rsidR="00D617ED" w:rsidRPr="004177F2" w:rsidRDefault="00D617ED" w:rsidP="00163D51">
            <w:pPr>
              <w:spacing w:line="340" w:lineRule="exact"/>
              <w:jc w:val="center"/>
              <w:rPr>
                <w:rFonts w:hint="eastAsia"/>
                <w:sz w:val="24"/>
                <w:szCs w:val="24"/>
              </w:rPr>
            </w:pPr>
            <w:r w:rsidRPr="004177F2">
              <w:rPr>
                <w:rFonts w:hint="eastAsia"/>
                <w:sz w:val="24"/>
                <w:szCs w:val="24"/>
              </w:rPr>
              <w:t>仕様・用途</w:t>
            </w:r>
          </w:p>
        </w:tc>
        <w:tc>
          <w:tcPr>
            <w:tcW w:w="1800" w:type="dxa"/>
            <w:tcBorders>
              <w:top w:val="single" w:sz="4" w:space="0" w:color="auto"/>
              <w:left w:val="single" w:sz="4" w:space="0" w:color="auto"/>
              <w:right w:val="single" w:sz="12" w:space="0" w:color="auto"/>
            </w:tcBorders>
          </w:tcPr>
          <w:p w:rsidR="00D617ED" w:rsidRPr="004177F2" w:rsidRDefault="00D617ED" w:rsidP="00163D51">
            <w:pPr>
              <w:spacing w:line="340" w:lineRule="exact"/>
              <w:jc w:val="center"/>
              <w:rPr>
                <w:rFonts w:hint="eastAsia"/>
                <w:sz w:val="24"/>
                <w:szCs w:val="24"/>
              </w:rPr>
            </w:pPr>
            <w:r w:rsidRPr="004177F2">
              <w:rPr>
                <w:rFonts w:hint="eastAsia"/>
                <w:sz w:val="24"/>
                <w:szCs w:val="24"/>
              </w:rPr>
              <w:t>金額</w:t>
            </w:r>
          </w:p>
        </w:tc>
      </w:tr>
      <w:tr w:rsidR="00D617ED" w:rsidRPr="004177F2" w:rsidTr="006C6E4C">
        <w:tblPrEx>
          <w:tblCellMar>
            <w:top w:w="0" w:type="dxa"/>
            <w:bottom w:w="0" w:type="dxa"/>
          </w:tblCellMar>
        </w:tblPrEx>
        <w:trPr>
          <w:trHeight w:val="1390"/>
          <w:jc w:val="right"/>
        </w:trPr>
        <w:tc>
          <w:tcPr>
            <w:tcW w:w="1375" w:type="dxa"/>
            <w:vMerge/>
            <w:tcBorders>
              <w:left w:val="single" w:sz="12" w:space="0" w:color="auto"/>
              <w:right w:val="single" w:sz="12" w:space="0" w:color="auto"/>
            </w:tcBorders>
            <w:vAlign w:val="center"/>
          </w:tcPr>
          <w:p w:rsidR="00D617ED" w:rsidRPr="004177F2" w:rsidRDefault="00D617ED" w:rsidP="00163D51">
            <w:pPr>
              <w:spacing w:line="340" w:lineRule="exact"/>
              <w:rPr>
                <w:rFonts w:hint="eastAsia"/>
                <w:sz w:val="24"/>
                <w:szCs w:val="24"/>
              </w:rPr>
            </w:pPr>
          </w:p>
        </w:tc>
        <w:tc>
          <w:tcPr>
            <w:tcW w:w="1843" w:type="dxa"/>
            <w:vMerge/>
            <w:tcBorders>
              <w:left w:val="single" w:sz="12" w:space="0" w:color="auto"/>
              <w:right w:val="single" w:sz="4" w:space="0" w:color="auto"/>
            </w:tcBorders>
          </w:tcPr>
          <w:p w:rsidR="00D617ED" w:rsidRPr="004177F2" w:rsidRDefault="00D617ED" w:rsidP="00163D51">
            <w:pPr>
              <w:spacing w:line="340" w:lineRule="exact"/>
              <w:jc w:val="center"/>
              <w:rPr>
                <w:rFonts w:hint="eastAsia"/>
                <w:sz w:val="24"/>
                <w:szCs w:val="24"/>
              </w:rPr>
            </w:pPr>
          </w:p>
        </w:tc>
        <w:tc>
          <w:tcPr>
            <w:tcW w:w="1787" w:type="dxa"/>
            <w:gridSpan w:val="2"/>
            <w:tcBorders>
              <w:top w:val="single" w:sz="4" w:space="0" w:color="auto"/>
              <w:left w:val="single" w:sz="4" w:space="0" w:color="auto"/>
              <w:right w:val="single" w:sz="4" w:space="0" w:color="auto"/>
            </w:tcBorders>
          </w:tcPr>
          <w:p w:rsidR="00355952" w:rsidRDefault="00355952"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Default="00EE1223" w:rsidP="00355952">
            <w:pPr>
              <w:spacing w:line="340" w:lineRule="exact"/>
              <w:ind w:left="480" w:hangingChars="200" w:hanging="480"/>
              <w:rPr>
                <w:rFonts w:hint="eastAsia"/>
                <w:sz w:val="24"/>
                <w:szCs w:val="24"/>
              </w:rPr>
            </w:pPr>
          </w:p>
          <w:p w:rsidR="00EE1223" w:rsidRPr="00355952" w:rsidRDefault="00EE1223" w:rsidP="00355952">
            <w:pPr>
              <w:spacing w:line="340" w:lineRule="exact"/>
              <w:ind w:left="480" w:hangingChars="200" w:hanging="480"/>
              <w:rPr>
                <w:rFonts w:hint="eastAsia"/>
                <w:sz w:val="24"/>
                <w:szCs w:val="24"/>
              </w:rPr>
            </w:pPr>
          </w:p>
        </w:tc>
        <w:tc>
          <w:tcPr>
            <w:tcW w:w="2268" w:type="dxa"/>
            <w:tcBorders>
              <w:top w:val="single" w:sz="4" w:space="0" w:color="auto"/>
              <w:left w:val="single" w:sz="4" w:space="0" w:color="auto"/>
              <w:right w:val="single" w:sz="4" w:space="0" w:color="auto"/>
            </w:tcBorders>
          </w:tcPr>
          <w:p w:rsidR="00957D84" w:rsidRDefault="00957D84"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Default="00EE1223" w:rsidP="00957D84">
            <w:pPr>
              <w:spacing w:line="340" w:lineRule="exact"/>
              <w:ind w:left="480" w:hangingChars="200" w:hanging="480"/>
              <w:rPr>
                <w:rFonts w:hint="eastAsia"/>
                <w:sz w:val="24"/>
                <w:szCs w:val="24"/>
              </w:rPr>
            </w:pPr>
          </w:p>
          <w:p w:rsidR="00EE1223" w:rsidRPr="00355952" w:rsidRDefault="00EE1223" w:rsidP="00957D84">
            <w:pPr>
              <w:spacing w:line="340" w:lineRule="exact"/>
              <w:ind w:left="480" w:hangingChars="200" w:hanging="480"/>
              <w:rPr>
                <w:rFonts w:hint="eastAsia"/>
                <w:sz w:val="24"/>
                <w:szCs w:val="24"/>
              </w:rPr>
            </w:pPr>
          </w:p>
        </w:tc>
        <w:tc>
          <w:tcPr>
            <w:tcW w:w="1800" w:type="dxa"/>
            <w:tcBorders>
              <w:top w:val="single" w:sz="4" w:space="0" w:color="auto"/>
              <w:left w:val="single" w:sz="4" w:space="0" w:color="auto"/>
              <w:right w:val="single" w:sz="12" w:space="0" w:color="auto"/>
            </w:tcBorders>
          </w:tcPr>
          <w:p w:rsidR="004B3551" w:rsidRDefault="004B3551"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Default="00EE1223" w:rsidP="00163D51">
            <w:pPr>
              <w:spacing w:line="340" w:lineRule="exact"/>
              <w:rPr>
                <w:rFonts w:hint="eastAsia"/>
                <w:sz w:val="24"/>
                <w:szCs w:val="24"/>
              </w:rPr>
            </w:pPr>
          </w:p>
          <w:p w:rsidR="00EE1223" w:rsidRPr="004177F2" w:rsidRDefault="00EE1223" w:rsidP="00163D51">
            <w:pPr>
              <w:spacing w:line="340" w:lineRule="exact"/>
              <w:rPr>
                <w:rFonts w:hint="eastAsia"/>
                <w:sz w:val="24"/>
                <w:szCs w:val="24"/>
              </w:rPr>
            </w:pPr>
          </w:p>
        </w:tc>
      </w:tr>
      <w:tr w:rsidR="00163D51" w:rsidRPr="004177F2" w:rsidTr="004177F2">
        <w:tblPrEx>
          <w:tblCellMar>
            <w:top w:w="0" w:type="dxa"/>
            <w:bottom w:w="0" w:type="dxa"/>
          </w:tblCellMar>
        </w:tblPrEx>
        <w:trPr>
          <w:trHeight w:val="262"/>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vMerge w:val="restart"/>
            <w:tcBorders>
              <w:top w:val="single" w:sz="4" w:space="0" w:color="auto"/>
              <w:left w:val="single" w:sz="12" w:space="0" w:color="auto"/>
              <w:right w:val="single" w:sz="4" w:space="0" w:color="auto"/>
            </w:tcBorders>
          </w:tcPr>
          <w:p w:rsidR="00163D51" w:rsidRPr="004177F2" w:rsidRDefault="00163D51" w:rsidP="004177F2">
            <w:pPr>
              <w:spacing w:line="340" w:lineRule="exact"/>
              <w:jc w:val="center"/>
              <w:rPr>
                <w:rFonts w:hint="eastAsia"/>
                <w:sz w:val="24"/>
                <w:szCs w:val="24"/>
              </w:rPr>
            </w:pPr>
            <w:r w:rsidRPr="004177F2">
              <w:rPr>
                <w:rFonts w:hint="eastAsia"/>
                <w:sz w:val="24"/>
                <w:szCs w:val="24"/>
              </w:rPr>
              <w:t>設備の購入先</w:t>
            </w:r>
          </w:p>
        </w:tc>
        <w:tc>
          <w:tcPr>
            <w:tcW w:w="1082" w:type="dxa"/>
            <w:tcBorders>
              <w:top w:val="single" w:sz="4" w:space="0" w:color="auto"/>
              <w:left w:val="single" w:sz="4" w:space="0" w:color="auto"/>
              <w:bottom w:val="single" w:sz="4" w:space="0" w:color="auto"/>
              <w:right w:val="single" w:sz="4" w:space="0" w:color="auto"/>
            </w:tcBorders>
            <w:vAlign w:val="center"/>
          </w:tcPr>
          <w:p w:rsidR="00163D51" w:rsidRPr="00407C73" w:rsidRDefault="00B12F66" w:rsidP="00B12F66">
            <w:pPr>
              <w:spacing w:line="340" w:lineRule="exact"/>
              <w:jc w:val="center"/>
              <w:rPr>
                <w:rFonts w:hint="eastAsia"/>
                <w:color w:val="000000"/>
                <w:sz w:val="24"/>
                <w:szCs w:val="24"/>
              </w:rPr>
            </w:pPr>
            <w:r w:rsidRPr="00407C73">
              <w:rPr>
                <w:rFonts w:hint="eastAsia"/>
                <w:color w:val="000000"/>
                <w:sz w:val="24"/>
                <w:szCs w:val="24"/>
              </w:rPr>
              <w:t>名称</w:t>
            </w:r>
          </w:p>
        </w:tc>
        <w:tc>
          <w:tcPr>
            <w:tcW w:w="4773" w:type="dxa"/>
            <w:gridSpan w:val="3"/>
            <w:tcBorders>
              <w:top w:val="single" w:sz="4" w:space="0" w:color="auto"/>
              <w:left w:val="single" w:sz="4" w:space="0" w:color="auto"/>
              <w:bottom w:val="single" w:sz="4" w:space="0" w:color="auto"/>
              <w:right w:val="single" w:sz="12" w:space="0" w:color="auto"/>
            </w:tcBorders>
            <w:vAlign w:val="center"/>
          </w:tcPr>
          <w:p w:rsidR="00163D51" w:rsidRPr="004177F2" w:rsidRDefault="00163D51" w:rsidP="00163D51">
            <w:pPr>
              <w:spacing w:line="340" w:lineRule="exact"/>
              <w:rPr>
                <w:rFonts w:hint="eastAsia"/>
                <w:sz w:val="24"/>
                <w:szCs w:val="24"/>
              </w:rPr>
            </w:pPr>
          </w:p>
        </w:tc>
      </w:tr>
      <w:tr w:rsidR="00163D51" w:rsidRPr="004177F2" w:rsidTr="004177F2">
        <w:tblPrEx>
          <w:tblCellMar>
            <w:top w:w="0" w:type="dxa"/>
            <w:bottom w:w="0" w:type="dxa"/>
          </w:tblCellMar>
        </w:tblPrEx>
        <w:trPr>
          <w:trHeight w:val="238"/>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vMerge/>
            <w:tcBorders>
              <w:left w:val="single" w:sz="12" w:space="0" w:color="auto"/>
              <w:bottom w:val="single" w:sz="4" w:space="0" w:color="auto"/>
              <w:right w:val="single" w:sz="4" w:space="0" w:color="auto"/>
            </w:tcBorders>
          </w:tcPr>
          <w:p w:rsidR="00163D51" w:rsidRPr="004177F2" w:rsidRDefault="00163D51" w:rsidP="00163D51">
            <w:pPr>
              <w:spacing w:line="340" w:lineRule="exact"/>
              <w:jc w:val="center"/>
              <w:rPr>
                <w:rFonts w:hint="eastAsia"/>
                <w:sz w:val="24"/>
                <w:szCs w:val="24"/>
              </w:rPr>
            </w:pPr>
          </w:p>
        </w:tc>
        <w:tc>
          <w:tcPr>
            <w:tcW w:w="1082" w:type="dxa"/>
            <w:tcBorders>
              <w:top w:val="single" w:sz="4" w:space="0" w:color="auto"/>
              <w:left w:val="single" w:sz="4" w:space="0" w:color="auto"/>
              <w:bottom w:val="single" w:sz="4" w:space="0" w:color="auto"/>
              <w:right w:val="single" w:sz="4" w:space="0" w:color="auto"/>
            </w:tcBorders>
            <w:vAlign w:val="center"/>
          </w:tcPr>
          <w:p w:rsidR="00163D51" w:rsidRPr="004177F2" w:rsidRDefault="00163D51" w:rsidP="00163D51">
            <w:pPr>
              <w:spacing w:line="340" w:lineRule="exact"/>
              <w:rPr>
                <w:rFonts w:hint="eastAsia"/>
                <w:sz w:val="24"/>
                <w:szCs w:val="24"/>
              </w:rPr>
            </w:pPr>
            <w:r w:rsidRPr="004177F2">
              <w:rPr>
                <w:rFonts w:hint="eastAsia"/>
                <w:sz w:val="24"/>
                <w:szCs w:val="24"/>
              </w:rPr>
              <w:t>所在地</w:t>
            </w:r>
          </w:p>
        </w:tc>
        <w:tc>
          <w:tcPr>
            <w:tcW w:w="4773" w:type="dxa"/>
            <w:gridSpan w:val="3"/>
            <w:tcBorders>
              <w:top w:val="single" w:sz="4" w:space="0" w:color="auto"/>
              <w:left w:val="single" w:sz="4" w:space="0" w:color="auto"/>
              <w:bottom w:val="single" w:sz="4" w:space="0" w:color="auto"/>
              <w:right w:val="single" w:sz="12" w:space="0" w:color="auto"/>
            </w:tcBorders>
            <w:vAlign w:val="center"/>
          </w:tcPr>
          <w:p w:rsidR="00163D51" w:rsidRPr="004177F2" w:rsidRDefault="00163D51" w:rsidP="00163D51">
            <w:pPr>
              <w:spacing w:line="340" w:lineRule="exact"/>
              <w:rPr>
                <w:rFonts w:hint="eastAsia"/>
                <w:sz w:val="24"/>
                <w:szCs w:val="24"/>
              </w:rPr>
            </w:pPr>
          </w:p>
        </w:tc>
      </w:tr>
      <w:tr w:rsidR="00163D51" w:rsidRPr="004177F2" w:rsidTr="004177F2">
        <w:tblPrEx>
          <w:tblCellMar>
            <w:top w:w="0" w:type="dxa"/>
            <w:bottom w:w="0" w:type="dxa"/>
          </w:tblCellMar>
        </w:tblPrEx>
        <w:trPr>
          <w:trHeight w:val="259"/>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bottom w:val="single" w:sz="4" w:space="0" w:color="auto"/>
              <w:right w:val="single" w:sz="4" w:space="0" w:color="auto"/>
            </w:tcBorders>
          </w:tcPr>
          <w:p w:rsidR="00163D51" w:rsidRPr="004177F2" w:rsidRDefault="00163D51" w:rsidP="00163D51">
            <w:pPr>
              <w:spacing w:line="340" w:lineRule="exact"/>
              <w:jc w:val="center"/>
              <w:rPr>
                <w:rFonts w:hint="eastAsia"/>
                <w:sz w:val="24"/>
                <w:szCs w:val="24"/>
              </w:rPr>
            </w:pPr>
            <w:r w:rsidRPr="004177F2">
              <w:rPr>
                <w:rFonts w:hint="eastAsia"/>
                <w:sz w:val="24"/>
                <w:szCs w:val="24"/>
              </w:rPr>
              <w:t>契約予定日</w:t>
            </w:r>
          </w:p>
        </w:tc>
        <w:tc>
          <w:tcPr>
            <w:tcW w:w="5855" w:type="dxa"/>
            <w:gridSpan w:val="4"/>
            <w:tcBorders>
              <w:top w:val="single" w:sz="4" w:space="0" w:color="auto"/>
              <w:left w:val="single" w:sz="4" w:space="0" w:color="auto"/>
              <w:bottom w:val="single" w:sz="4" w:space="0" w:color="auto"/>
              <w:right w:val="single" w:sz="12" w:space="0" w:color="auto"/>
            </w:tcBorders>
          </w:tcPr>
          <w:p w:rsidR="00163D51" w:rsidRPr="004177F2" w:rsidRDefault="00B90FB8" w:rsidP="00163D51">
            <w:pPr>
              <w:spacing w:line="340" w:lineRule="exact"/>
              <w:jc w:val="center"/>
              <w:rPr>
                <w:rFonts w:hint="eastAsia"/>
                <w:sz w:val="24"/>
                <w:szCs w:val="24"/>
              </w:rPr>
            </w:pPr>
            <w:r>
              <w:rPr>
                <w:rFonts w:hint="eastAsia"/>
                <w:sz w:val="24"/>
                <w:szCs w:val="24"/>
              </w:rPr>
              <w:t>令和</w:t>
            </w:r>
            <w:r w:rsidR="00EE1223">
              <w:rPr>
                <w:rFonts w:hint="eastAsia"/>
                <w:sz w:val="24"/>
                <w:szCs w:val="24"/>
              </w:rPr>
              <w:t xml:space="preserve">　　</w:t>
            </w:r>
            <w:r w:rsidR="008264B6">
              <w:rPr>
                <w:rFonts w:hint="eastAsia"/>
                <w:sz w:val="24"/>
                <w:szCs w:val="24"/>
              </w:rPr>
              <w:t>年</w:t>
            </w:r>
            <w:r w:rsidR="00163D51" w:rsidRPr="004177F2">
              <w:rPr>
                <w:rFonts w:hint="eastAsia"/>
                <w:sz w:val="24"/>
                <w:szCs w:val="24"/>
              </w:rPr>
              <w:t xml:space="preserve">　</w:t>
            </w:r>
            <w:r w:rsidR="00EE1223">
              <w:rPr>
                <w:rFonts w:hint="eastAsia"/>
                <w:sz w:val="24"/>
                <w:szCs w:val="24"/>
              </w:rPr>
              <w:t xml:space="preserve">　</w:t>
            </w:r>
            <w:r w:rsidR="00163D51" w:rsidRPr="004177F2">
              <w:rPr>
                <w:rFonts w:hint="eastAsia"/>
                <w:sz w:val="24"/>
                <w:szCs w:val="24"/>
              </w:rPr>
              <w:t>月　　日</w:t>
            </w:r>
          </w:p>
        </w:tc>
      </w:tr>
      <w:tr w:rsidR="00163D51" w:rsidRPr="004177F2" w:rsidTr="004177F2">
        <w:tblPrEx>
          <w:tblCellMar>
            <w:top w:w="0" w:type="dxa"/>
            <w:bottom w:w="0" w:type="dxa"/>
          </w:tblCellMar>
        </w:tblPrEx>
        <w:trPr>
          <w:trHeight w:val="321"/>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bottom w:val="single" w:sz="4" w:space="0" w:color="auto"/>
              <w:right w:val="single" w:sz="4" w:space="0" w:color="auto"/>
            </w:tcBorders>
          </w:tcPr>
          <w:p w:rsidR="00163D51" w:rsidRPr="004177F2" w:rsidRDefault="00163D51" w:rsidP="00163D51">
            <w:pPr>
              <w:spacing w:line="340" w:lineRule="exact"/>
              <w:jc w:val="center"/>
              <w:rPr>
                <w:rFonts w:hint="eastAsia"/>
                <w:sz w:val="24"/>
                <w:szCs w:val="24"/>
              </w:rPr>
            </w:pPr>
            <w:r w:rsidRPr="004177F2">
              <w:rPr>
                <w:rFonts w:hint="eastAsia"/>
                <w:sz w:val="24"/>
                <w:szCs w:val="24"/>
              </w:rPr>
              <w:t>設置予定日</w:t>
            </w:r>
          </w:p>
        </w:tc>
        <w:tc>
          <w:tcPr>
            <w:tcW w:w="5855" w:type="dxa"/>
            <w:gridSpan w:val="4"/>
            <w:tcBorders>
              <w:top w:val="single" w:sz="4" w:space="0" w:color="auto"/>
              <w:left w:val="single" w:sz="4" w:space="0" w:color="auto"/>
              <w:bottom w:val="single" w:sz="4" w:space="0" w:color="auto"/>
              <w:right w:val="single" w:sz="12" w:space="0" w:color="auto"/>
            </w:tcBorders>
          </w:tcPr>
          <w:p w:rsidR="00163D51" w:rsidRPr="004177F2" w:rsidRDefault="00B90FB8" w:rsidP="00163D51">
            <w:pPr>
              <w:spacing w:line="340" w:lineRule="exact"/>
              <w:jc w:val="center"/>
              <w:rPr>
                <w:rFonts w:hint="eastAsia"/>
                <w:sz w:val="24"/>
                <w:szCs w:val="24"/>
              </w:rPr>
            </w:pPr>
            <w:r>
              <w:rPr>
                <w:rFonts w:hint="eastAsia"/>
                <w:sz w:val="24"/>
                <w:szCs w:val="24"/>
              </w:rPr>
              <w:t>令和</w:t>
            </w:r>
            <w:r w:rsidR="00EE1223">
              <w:rPr>
                <w:rFonts w:hint="eastAsia"/>
                <w:sz w:val="24"/>
                <w:szCs w:val="24"/>
              </w:rPr>
              <w:t xml:space="preserve">　　年　　</w:t>
            </w:r>
            <w:r w:rsidR="008264B6">
              <w:rPr>
                <w:rFonts w:hint="eastAsia"/>
                <w:sz w:val="24"/>
                <w:szCs w:val="24"/>
              </w:rPr>
              <w:t xml:space="preserve">月　</w:t>
            </w:r>
            <w:r w:rsidR="00163D51" w:rsidRPr="004177F2">
              <w:rPr>
                <w:rFonts w:hint="eastAsia"/>
                <w:sz w:val="24"/>
                <w:szCs w:val="24"/>
              </w:rPr>
              <w:t xml:space="preserve">　日</w:t>
            </w:r>
          </w:p>
        </w:tc>
      </w:tr>
      <w:tr w:rsidR="00163D51" w:rsidRPr="004177F2" w:rsidTr="004177F2">
        <w:tblPrEx>
          <w:tblCellMar>
            <w:top w:w="0" w:type="dxa"/>
            <w:bottom w:w="0" w:type="dxa"/>
          </w:tblCellMar>
        </w:tblPrEx>
        <w:trPr>
          <w:trHeight w:val="353"/>
          <w:jc w:val="right"/>
        </w:trPr>
        <w:tc>
          <w:tcPr>
            <w:tcW w:w="1375" w:type="dxa"/>
            <w:vMerge/>
            <w:tcBorders>
              <w:left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bottom w:val="single" w:sz="4" w:space="0" w:color="auto"/>
              <w:right w:val="single" w:sz="4" w:space="0" w:color="auto"/>
            </w:tcBorders>
          </w:tcPr>
          <w:p w:rsidR="00163D51" w:rsidRPr="004177F2" w:rsidRDefault="00163D51" w:rsidP="00163D51">
            <w:pPr>
              <w:spacing w:line="340" w:lineRule="exact"/>
              <w:jc w:val="center"/>
              <w:rPr>
                <w:rFonts w:hint="eastAsia"/>
                <w:sz w:val="24"/>
                <w:szCs w:val="24"/>
              </w:rPr>
            </w:pPr>
            <w:r w:rsidRPr="004177F2">
              <w:rPr>
                <w:rFonts w:hint="eastAsia"/>
                <w:sz w:val="24"/>
                <w:szCs w:val="24"/>
              </w:rPr>
              <w:t>購入予定総額</w:t>
            </w:r>
          </w:p>
        </w:tc>
        <w:tc>
          <w:tcPr>
            <w:tcW w:w="5855" w:type="dxa"/>
            <w:gridSpan w:val="4"/>
            <w:tcBorders>
              <w:top w:val="single" w:sz="4" w:space="0" w:color="auto"/>
              <w:left w:val="single" w:sz="4" w:space="0" w:color="auto"/>
              <w:bottom w:val="single" w:sz="4" w:space="0" w:color="auto"/>
              <w:right w:val="single" w:sz="12" w:space="0" w:color="auto"/>
            </w:tcBorders>
            <w:vAlign w:val="center"/>
          </w:tcPr>
          <w:p w:rsidR="004B3551" w:rsidRPr="004177F2" w:rsidRDefault="004B3551" w:rsidP="00EE1223">
            <w:pPr>
              <w:spacing w:line="340" w:lineRule="exact"/>
              <w:rPr>
                <w:rFonts w:hint="eastAsia"/>
                <w:sz w:val="24"/>
                <w:szCs w:val="24"/>
              </w:rPr>
            </w:pPr>
            <w:r>
              <w:rPr>
                <w:rFonts w:hint="eastAsia"/>
                <w:sz w:val="24"/>
                <w:szCs w:val="24"/>
              </w:rPr>
              <w:t xml:space="preserve">　　　　</w:t>
            </w:r>
          </w:p>
        </w:tc>
      </w:tr>
      <w:tr w:rsidR="00163D51" w:rsidRPr="004177F2" w:rsidTr="004177F2">
        <w:tblPrEx>
          <w:tblCellMar>
            <w:top w:w="0" w:type="dxa"/>
            <w:bottom w:w="0" w:type="dxa"/>
          </w:tblCellMar>
        </w:tblPrEx>
        <w:trPr>
          <w:trHeight w:val="731"/>
          <w:jc w:val="right"/>
        </w:trPr>
        <w:tc>
          <w:tcPr>
            <w:tcW w:w="1375" w:type="dxa"/>
            <w:vMerge/>
            <w:tcBorders>
              <w:left w:val="single" w:sz="12" w:space="0" w:color="auto"/>
              <w:bottom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p>
        </w:tc>
        <w:tc>
          <w:tcPr>
            <w:tcW w:w="1843" w:type="dxa"/>
            <w:tcBorders>
              <w:top w:val="single" w:sz="4" w:space="0" w:color="auto"/>
              <w:left w:val="single" w:sz="12" w:space="0" w:color="auto"/>
              <w:bottom w:val="single" w:sz="12" w:space="0" w:color="auto"/>
              <w:right w:val="single" w:sz="4" w:space="0" w:color="auto"/>
            </w:tcBorders>
          </w:tcPr>
          <w:p w:rsidR="00163D51" w:rsidRPr="004177F2" w:rsidRDefault="00CC29BB" w:rsidP="00163D51">
            <w:pPr>
              <w:spacing w:line="340" w:lineRule="exact"/>
              <w:jc w:val="center"/>
              <w:rPr>
                <w:rFonts w:hint="eastAsia"/>
                <w:sz w:val="24"/>
                <w:szCs w:val="24"/>
              </w:rPr>
            </w:pPr>
            <w:r>
              <w:rPr>
                <w:rFonts w:hint="eastAsia"/>
                <w:sz w:val="24"/>
                <w:szCs w:val="24"/>
              </w:rPr>
              <w:t>購入</w:t>
            </w:r>
            <w:r w:rsidR="00163D51" w:rsidRPr="004177F2">
              <w:rPr>
                <w:rFonts w:hint="eastAsia"/>
                <w:sz w:val="24"/>
                <w:szCs w:val="24"/>
              </w:rPr>
              <w:t>資金内訳</w:t>
            </w:r>
          </w:p>
        </w:tc>
        <w:tc>
          <w:tcPr>
            <w:tcW w:w="5855" w:type="dxa"/>
            <w:gridSpan w:val="4"/>
            <w:tcBorders>
              <w:top w:val="single" w:sz="4" w:space="0" w:color="auto"/>
              <w:left w:val="single" w:sz="4" w:space="0" w:color="auto"/>
              <w:bottom w:val="single" w:sz="12" w:space="0" w:color="auto"/>
              <w:right w:val="single" w:sz="12" w:space="0" w:color="auto"/>
            </w:tcBorders>
            <w:vAlign w:val="center"/>
          </w:tcPr>
          <w:p w:rsidR="00163D51" w:rsidRPr="004177F2" w:rsidRDefault="00163D51" w:rsidP="00163D51">
            <w:pPr>
              <w:spacing w:line="340" w:lineRule="exact"/>
              <w:rPr>
                <w:rFonts w:hint="eastAsia"/>
                <w:sz w:val="24"/>
                <w:szCs w:val="24"/>
              </w:rPr>
            </w:pPr>
            <w:r w:rsidRPr="004177F2">
              <w:rPr>
                <w:rFonts w:hint="eastAsia"/>
                <w:sz w:val="24"/>
                <w:szCs w:val="24"/>
              </w:rPr>
              <w:t>自己資金：</w:t>
            </w:r>
            <w:r w:rsidR="00EE1223">
              <w:rPr>
                <w:rFonts w:hint="eastAsia"/>
                <w:sz w:val="24"/>
                <w:szCs w:val="24"/>
              </w:rPr>
              <w:t xml:space="preserve">　　　　　</w:t>
            </w:r>
            <w:r w:rsidRPr="004177F2">
              <w:rPr>
                <w:rFonts w:hint="eastAsia"/>
                <w:sz w:val="24"/>
                <w:szCs w:val="24"/>
              </w:rPr>
              <w:t xml:space="preserve">円　</w:t>
            </w:r>
            <w:r w:rsidR="004177F2">
              <w:rPr>
                <w:rFonts w:hint="eastAsia"/>
                <w:sz w:val="24"/>
                <w:szCs w:val="24"/>
              </w:rPr>
              <w:t xml:space="preserve">　</w:t>
            </w:r>
            <w:r w:rsidR="00DB46AC">
              <w:rPr>
                <w:rFonts w:hint="eastAsia"/>
                <w:sz w:val="24"/>
                <w:szCs w:val="24"/>
              </w:rPr>
              <w:t xml:space="preserve">借入金：　　　　</w:t>
            </w:r>
            <w:r w:rsidRPr="004177F2">
              <w:rPr>
                <w:rFonts w:hint="eastAsia"/>
                <w:sz w:val="24"/>
                <w:szCs w:val="24"/>
              </w:rPr>
              <w:t>円</w:t>
            </w:r>
          </w:p>
          <w:p w:rsidR="00163D51" w:rsidRPr="004177F2" w:rsidRDefault="00DB46AC" w:rsidP="00163D51">
            <w:pPr>
              <w:spacing w:line="340" w:lineRule="exact"/>
              <w:rPr>
                <w:rFonts w:hint="eastAsia"/>
                <w:sz w:val="24"/>
                <w:szCs w:val="24"/>
              </w:rPr>
            </w:pPr>
            <w:r>
              <w:rPr>
                <w:rFonts w:hint="eastAsia"/>
                <w:sz w:val="24"/>
                <w:szCs w:val="24"/>
              </w:rPr>
              <w:t xml:space="preserve">その他　：　　　　</w:t>
            </w:r>
            <w:r w:rsidR="00EE1223">
              <w:rPr>
                <w:rFonts w:hint="eastAsia"/>
                <w:sz w:val="24"/>
                <w:szCs w:val="24"/>
              </w:rPr>
              <w:t xml:space="preserve">　</w:t>
            </w:r>
            <w:r w:rsidR="00163D51" w:rsidRPr="004177F2">
              <w:rPr>
                <w:rFonts w:hint="eastAsia"/>
                <w:sz w:val="24"/>
                <w:szCs w:val="24"/>
              </w:rPr>
              <w:t>円</w:t>
            </w:r>
          </w:p>
        </w:tc>
      </w:tr>
    </w:tbl>
    <w:p w:rsidR="00F21EC3" w:rsidRDefault="00F21EC3" w:rsidP="00F21EC3">
      <w:pPr>
        <w:widowControl/>
        <w:jc w:val="left"/>
        <w:rPr>
          <w:rFonts w:hAnsi="ＭＳ 明朝" w:hint="eastAsia"/>
        </w:rPr>
      </w:pPr>
    </w:p>
    <w:p w:rsidR="00292326" w:rsidRPr="00593598" w:rsidRDefault="00292326" w:rsidP="00292326">
      <w:pPr>
        <w:widowControl/>
        <w:jc w:val="left"/>
        <w:rPr>
          <w:rFonts w:hAnsi="ＭＳ 明朝"/>
        </w:rPr>
      </w:pPr>
    </w:p>
    <w:p w:rsidR="00292326" w:rsidRPr="00593598" w:rsidRDefault="00292326" w:rsidP="00292326">
      <w:pPr>
        <w:rPr>
          <w:rFonts w:hAnsi="ＭＳ 明朝"/>
        </w:rPr>
      </w:pPr>
      <w:r w:rsidRPr="00593598">
        <w:rPr>
          <w:rFonts w:hAnsi="ＭＳ 明朝" w:hint="eastAsia"/>
        </w:rPr>
        <w:t>第４号様式（第８条関係）</w:t>
      </w:r>
    </w:p>
    <w:p w:rsidR="00292326" w:rsidRPr="00593598" w:rsidRDefault="00292326" w:rsidP="00292326">
      <w:pPr>
        <w:rPr>
          <w:rFonts w:hAnsi="ＭＳ 明朝"/>
        </w:rPr>
      </w:pPr>
    </w:p>
    <w:p w:rsidR="00292326" w:rsidRPr="00593598" w:rsidRDefault="00292326" w:rsidP="00292326">
      <w:pPr>
        <w:jc w:val="center"/>
      </w:pPr>
      <w:r w:rsidRPr="00593598">
        <w:rPr>
          <w:rFonts w:hAnsi="ＭＳ 明朝" w:hint="eastAsia"/>
        </w:rPr>
        <w:t>香芝市中小企業設備投資促進補助金</w:t>
      </w:r>
      <w:r w:rsidRPr="00593598">
        <w:rPr>
          <w:rFonts w:hint="eastAsia"/>
        </w:rPr>
        <w:t>変更</w:t>
      </w:r>
      <w:r>
        <w:rPr>
          <w:rFonts w:hint="eastAsia"/>
        </w:rPr>
        <w:t>承認</w:t>
      </w:r>
      <w:r w:rsidRPr="00593598">
        <w:rPr>
          <w:rFonts w:hint="eastAsia"/>
        </w:rPr>
        <w:t>申請書</w:t>
      </w:r>
    </w:p>
    <w:p w:rsidR="00292326" w:rsidRPr="00593598" w:rsidRDefault="00292326" w:rsidP="00292326">
      <w:pPr>
        <w:jc w:val="center"/>
        <w:rPr>
          <w:rFonts w:hAnsi="ＭＳ 明朝" w:hint="eastAsia"/>
        </w:rPr>
      </w:pPr>
    </w:p>
    <w:p w:rsidR="00292326" w:rsidRPr="00593598" w:rsidRDefault="00292326" w:rsidP="00292326">
      <w:pPr>
        <w:jc w:val="right"/>
        <w:rPr>
          <w:rFonts w:hAnsi="ＭＳ 明朝"/>
        </w:rPr>
      </w:pPr>
      <w:r w:rsidRPr="00593598">
        <w:rPr>
          <w:rFonts w:hAnsi="ＭＳ 明朝" w:hint="eastAsia"/>
        </w:rPr>
        <w:t xml:space="preserve">　　年　　月　　日</w:t>
      </w:r>
    </w:p>
    <w:p w:rsidR="00292326" w:rsidRPr="00593598" w:rsidRDefault="00292326" w:rsidP="00292326">
      <w:pPr>
        <w:rPr>
          <w:rFonts w:hAnsi="ＭＳ 明朝"/>
        </w:rPr>
      </w:pPr>
    </w:p>
    <w:p w:rsidR="00292326" w:rsidRPr="00593598" w:rsidRDefault="00292326" w:rsidP="00292326">
      <w:pPr>
        <w:ind w:firstLineChars="100" w:firstLine="260"/>
        <w:rPr>
          <w:rFonts w:hAnsi="ＭＳ 明朝"/>
        </w:rPr>
      </w:pPr>
      <w:r w:rsidRPr="00593598">
        <w:rPr>
          <w:rFonts w:hAnsi="ＭＳ 明朝" w:hint="eastAsia"/>
        </w:rPr>
        <w:t>香芝市長　　様</w:t>
      </w:r>
    </w:p>
    <w:p w:rsidR="00292326" w:rsidRPr="00593598" w:rsidRDefault="00292326" w:rsidP="00292326">
      <w:pPr>
        <w:rPr>
          <w:rFonts w:hAnsi="ＭＳ 明朝"/>
        </w:rPr>
      </w:pPr>
    </w:p>
    <w:p w:rsidR="00292326" w:rsidRPr="00593598" w:rsidRDefault="00292326" w:rsidP="00292326">
      <w:pPr>
        <w:rPr>
          <w:rFonts w:hint="eastAsia"/>
          <w:sz w:val="24"/>
          <w:szCs w:val="24"/>
        </w:rPr>
      </w:pPr>
      <w:r w:rsidRPr="00593598">
        <w:rPr>
          <w:rFonts w:hint="eastAsia"/>
          <w:sz w:val="24"/>
          <w:szCs w:val="24"/>
        </w:rPr>
        <w:t xml:space="preserve">　　　　　　　　　　　　　　　　　住所又は所在地</w:t>
      </w:r>
    </w:p>
    <w:p w:rsidR="00292326" w:rsidRPr="00593598" w:rsidRDefault="00292326" w:rsidP="00292326">
      <w:pPr>
        <w:rPr>
          <w:rFonts w:hint="eastAsia"/>
          <w:sz w:val="24"/>
          <w:szCs w:val="24"/>
        </w:rPr>
      </w:pPr>
      <w:r w:rsidRPr="00593598">
        <w:rPr>
          <w:rFonts w:hint="eastAsia"/>
          <w:sz w:val="24"/>
          <w:szCs w:val="24"/>
        </w:rPr>
        <w:t xml:space="preserve">　　　　　　　　　　　　　　　　　事業所名</w:t>
      </w:r>
    </w:p>
    <w:p w:rsidR="00292326" w:rsidRPr="00593598" w:rsidRDefault="00292326" w:rsidP="00292326">
      <w:pPr>
        <w:rPr>
          <w:sz w:val="24"/>
          <w:szCs w:val="24"/>
        </w:rPr>
      </w:pPr>
      <w:r w:rsidRPr="00593598">
        <w:rPr>
          <w:rFonts w:hint="eastAsia"/>
          <w:sz w:val="24"/>
          <w:szCs w:val="24"/>
        </w:rPr>
        <w:t xml:space="preserve">　　　　　　　　　　　　　　　　　氏名又は代表者名　　　　　　　　　　　</w:t>
      </w:r>
      <w:r w:rsidR="00721069">
        <w:rPr>
          <w:rFonts w:hint="eastAsia"/>
          <w:sz w:val="24"/>
          <w:szCs w:val="24"/>
        </w:rPr>
        <w:t xml:space="preserve">　</w:t>
      </w:r>
    </w:p>
    <w:p w:rsidR="00292326" w:rsidRPr="00593598" w:rsidRDefault="00292326" w:rsidP="00292326">
      <w:pPr>
        <w:rPr>
          <w:rFonts w:hAnsi="ＭＳ 明朝"/>
        </w:rPr>
      </w:pPr>
    </w:p>
    <w:p w:rsidR="00292326" w:rsidRPr="00593598" w:rsidRDefault="00292326" w:rsidP="00292326">
      <w:pPr>
        <w:ind w:leftChars="100" w:left="260"/>
        <w:rPr>
          <w:rFonts w:hAnsi="ＭＳ 明朝" w:hint="eastAsia"/>
        </w:rPr>
      </w:pPr>
      <w:r w:rsidRPr="00593598">
        <w:rPr>
          <w:rFonts w:hAnsi="ＭＳ 明朝" w:hint="eastAsia"/>
        </w:rPr>
        <w:t xml:space="preserve">　　　年　　月　　日付</w:t>
      </w:r>
      <w:r>
        <w:rPr>
          <w:rFonts w:hAnsi="ＭＳ 明朝" w:hint="eastAsia"/>
        </w:rPr>
        <w:t>け</w:t>
      </w:r>
      <w:r w:rsidRPr="00593598">
        <w:rPr>
          <w:rFonts w:hAnsi="ＭＳ 明朝" w:hint="eastAsia"/>
        </w:rPr>
        <w:t xml:space="preserve">　　　第　　　号により交付決定を受けた香芝市中小企業設備投資促進</w:t>
      </w:r>
      <w:r>
        <w:rPr>
          <w:rFonts w:hAnsi="ＭＳ 明朝" w:hint="eastAsia"/>
        </w:rPr>
        <w:t>補助金に係る事業内容を下記</w:t>
      </w:r>
      <w:r w:rsidRPr="00593598">
        <w:rPr>
          <w:rFonts w:hAnsi="ＭＳ 明朝" w:hint="eastAsia"/>
        </w:rPr>
        <w:t>のとおり変更したいので、申請します。</w:t>
      </w:r>
    </w:p>
    <w:p w:rsidR="00292326" w:rsidRDefault="00292326" w:rsidP="00292326">
      <w:pPr>
        <w:rPr>
          <w:rFonts w:hAnsi="ＭＳ 明朝"/>
        </w:rPr>
      </w:pPr>
    </w:p>
    <w:p w:rsidR="00292326" w:rsidRDefault="00292326" w:rsidP="00292326">
      <w:pPr>
        <w:jc w:val="center"/>
        <w:rPr>
          <w:rFonts w:hAnsi="ＭＳ 明朝"/>
        </w:rPr>
      </w:pPr>
      <w:r>
        <w:rPr>
          <w:rFonts w:hAnsi="ＭＳ 明朝" w:hint="eastAsia"/>
        </w:rPr>
        <w:t>記</w:t>
      </w:r>
    </w:p>
    <w:p w:rsidR="00292326" w:rsidRPr="003D383B" w:rsidRDefault="00292326" w:rsidP="00292326">
      <w:pPr>
        <w:jc w:val="center"/>
        <w:rPr>
          <w:rFonts w:hAnsi="ＭＳ 明朝" w:hint="eastAsia"/>
        </w:rPr>
      </w:pPr>
    </w:p>
    <w:p w:rsidR="00292326" w:rsidRPr="00593598" w:rsidRDefault="00292326" w:rsidP="00292326">
      <w:pPr>
        <w:ind w:firstLineChars="100" w:firstLine="260"/>
        <w:rPr>
          <w:rFonts w:hAnsi="ＭＳ 明朝"/>
        </w:rPr>
      </w:pPr>
      <w:r w:rsidRPr="00593598">
        <w:rPr>
          <w:rFonts w:hAnsi="ＭＳ 明朝" w:hint="eastAsia"/>
        </w:rPr>
        <w:t>１．変更の理由</w:t>
      </w:r>
    </w:p>
    <w:p w:rsidR="00292326" w:rsidRPr="00593598" w:rsidRDefault="00292326" w:rsidP="00292326">
      <w:pPr>
        <w:rPr>
          <w:rFonts w:hAnsi="ＭＳ 明朝"/>
        </w:rPr>
      </w:pPr>
    </w:p>
    <w:p w:rsidR="00292326" w:rsidRPr="00593598" w:rsidRDefault="00292326" w:rsidP="00292326">
      <w:pPr>
        <w:rPr>
          <w:rFonts w:hAnsi="ＭＳ 明朝"/>
        </w:rPr>
      </w:pPr>
    </w:p>
    <w:p w:rsidR="00292326" w:rsidRPr="00593598" w:rsidRDefault="00292326" w:rsidP="00292326">
      <w:pPr>
        <w:rPr>
          <w:rFonts w:hAnsi="ＭＳ 明朝"/>
        </w:rPr>
      </w:pPr>
    </w:p>
    <w:p w:rsidR="00292326" w:rsidRPr="00593598" w:rsidRDefault="00292326" w:rsidP="00292326">
      <w:pPr>
        <w:ind w:firstLineChars="100" w:firstLine="260"/>
        <w:rPr>
          <w:rFonts w:hAnsi="ＭＳ 明朝"/>
        </w:rPr>
      </w:pPr>
      <w:r w:rsidRPr="00593598">
        <w:rPr>
          <w:rFonts w:hAnsi="ＭＳ 明朝" w:hint="eastAsia"/>
        </w:rPr>
        <w:t>２．変更の内容</w:t>
      </w:r>
    </w:p>
    <w:p w:rsidR="00292326" w:rsidRPr="00593598" w:rsidRDefault="00292326" w:rsidP="00292326">
      <w:pPr>
        <w:rPr>
          <w:rFonts w:hAnsi="ＭＳ 明朝"/>
        </w:rPr>
      </w:pPr>
    </w:p>
    <w:p w:rsidR="00292326" w:rsidRPr="00593598" w:rsidRDefault="00292326" w:rsidP="00292326">
      <w:pPr>
        <w:rPr>
          <w:rFonts w:hAnsi="ＭＳ 明朝"/>
        </w:rPr>
      </w:pPr>
    </w:p>
    <w:p w:rsidR="00292326" w:rsidRPr="00593598" w:rsidRDefault="00292326" w:rsidP="00292326">
      <w:pPr>
        <w:rPr>
          <w:rFonts w:hAnsi="ＭＳ 明朝"/>
        </w:rPr>
      </w:pPr>
    </w:p>
    <w:p w:rsidR="00292326" w:rsidRPr="00593598" w:rsidRDefault="00292326" w:rsidP="00292326">
      <w:pPr>
        <w:rPr>
          <w:rFonts w:hAnsi="ＭＳ 明朝"/>
        </w:rPr>
      </w:pPr>
    </w:p>
    <w:p w:rsidR="00292326" w:rsidRPr="00593598" w:rsidRDefault="00292326" w:rsidP="00292326">
      <w:pPr>
        <w:rPr>
          <w:rFonts w:hAnsi="ＭＳ 明朝" w:hint="eastAsia"/>
        </w:rPr>
      </w:pPr>
    </w:p>
    <w:p w:rsidR="00292326" w:rsidRPr="00593598" w:rsidRDefault="00292326" w:rsidP="00292326">
      <w:pPr>
        <w:rPr>
          <w:rFonts w:hAnsi="ＭＳ 明朝"/>
        </w:rPr>
      </w:pPr>
      <w:r w:rsidRPr="00593598">
        <w:rPr>
          <w:rFonts w:hAnsi="ＭＳ 明朝" w:hint="eastAsia"/>
        </w:rPr>
        <w:t xml:space="preserve">　※変更となる項目はすべて記載してください。</w:t>
      </w:r>
    </w:p>
    <w:p w:rsidR="00292326" w:rsidRPr="00593598" w:rsidRDefault="00292326" w:rsidP="00292326">
      <w:pPr>
        <w:ind w:left="520" w:hangingChars="200" w:hanging="520"/>
        <w:rPr>
          <w:rFonts w:hAnsi="ＭＳ 明朝" w:hint="eastAsia"/>
        </w:rPr>
      </w:pPr>
      <w:r>
        <w:rPr>
          <w:rFonts w:hAnsi="ＭＳ 明朝" w:hint="eastAsia"/>
        </w:rPr>
        <w:t xml:space="preserve">　※添付書類</w:t>
      </w:r>
      <w:r w:rsidRPr="00593598">
        <w:rPr>
          <w:rFonts w:hAnsi="ＭＳ 明朝" w:hint="eastAsia"/>
        </w:rPr>
        <w:t>は</w:t>
      </w:r>
      <w:r>
        <w:rPr>
          <w:rFonts w:hAnsi="ＭＳ 明朝" w:hint="eastAsia"/>
        </w:rPr>
        <w:t>香芝市中小企業設備投資促進</w:t>
      </w:r>
      <w:r w:rsidRPr="00593598">
        <w:rPr>
          <w:rFonts w:hAnsi="ＭＳ 明朝" w:hint="eastAsia"/>
        </w:rPr>
        <w:t>補助金交付申請書（第１号様式</w:t>
      </w:r>
      <w:r>
        <w:rPr>
          <w:rFonts w:hAnsi="ＭＳ 明朝" w:hint="eastAsia"/>
        </w:rPr>
        <w:t>）の添付書類</w:t>
      </w:r>
      <w:r w:rsidRPr="00593598">
        <w:rPr>
          <w:rFonts w:hAnsi="ＭＳ 明朝" w:hint="eastAsia"/>
        </w:rPr>
        <w:t>に準じて提出してください。</w:t>
      </w:r>
    </w:p>
    <w:p w:rsidR="00292326" w:rsidRPr="00593598" w:rsidRDefault="00292326" w:rsidP="00292326">
      <w:pPr>
        <w:widowControl/>
        <w:jc w:val="left"/>
        <w:rPr>
          <w:rFonts w:hAnsi="ＭＳ 明朝"/>
        </w:rPr>
      </w:pPr>
      <w:r w:rsidRPr="00593598">
        <w:rPr>
          <w:rFonts w:hAnsi="ＭＳ 明朝"/>
        </w:rPr>
        <w:br w:type="page"/>
      </w:r>
      <w:r w:rsidRPr="00593598">
        <w:rPr>
          <w:rFonts w:hAnsi="ＭＳ 明朝" w:hint="eastAsia"/>
        </w:rPr>
        <w:lastRenderedPageBreak/>
        <w:t>第５号様式（第９条関係）</w:t>
      </w:r>
    </w:p>
    <w:p w:rsidR="00292326" w:rsidRPr="00593598" w:rsidRDefault="00292326" w:rsidP="00292326">
      <w:pPr>
        <w:rPr>
          <w:rFonts w:hAnsi="ＭＳ 明朝"/>
        </w:rPr>
      </w:pPr>
    </w:p>
    <w:p w:rsidR="00292326" w:rsidRPr="00593598" w:rsidRDefault="00292326" w:rsidP="00292326">
      <w:pPr>
        <w:jc w:val="center"/>
        <w:rPr>
          <w:rFonts w:hAnsi="ＭＳ 明朝"/>
        </w:rPr>
      </w:pPr>
      <w:r w:rsidRPr="00593598">
        <w:rPr>
          <w:rFonts w:hAnsi="ＭＳ 明朝" w:hint="eastAsia"/>
        </w:rPr>
        <w:t>香芝市中小企業設備投資促進補助金実績報告書</w:t>
      </w:r>
    </w:p>
    <w:p w:rsidR="00292326" w:rsidRPr="00593598" w:rsidRDefault="00292326" w:rsidP="00292326">
      <w:pPr>
        <w:jc w:val="left"/>
        <w:rPr>
          <w:rFonts w:hAnsi="ＭＳ 明朝"/>
        </w:rPr>
      </w:pPr>
    </w:p>
    <w:p w:rsidR="00292326" w:rsidRPr="00593598" w:rsidRDefault="00292326" w:rsidP="00292326">
      <w:pPr>
        <w:jc w:val="right"/>
        <w:rPr>
          <w:rFonts w:hAnsi="ＭＳ 明朝"/>
        </w:rPr>
      </w:pPr>
      <w:r w:rsidRPr="00593598">
        <w:rPr>
          <w:rFonts w:hAnsi="ＭＳ 明朝" w:hint="eastAsia"/>
        </w:rPr>
        <w:t xml:space="preserve">　　年　　月　　日</w:t>
      </w:r>
    </w:p>
    <w:p w:rsidR="00292326" w:rsidRPr="00593598" w:rsidRDefault="00292326" w:rsidP="00292326">
      <w:pPr>
        <w:jc w:val="left"/>
        <w:rPr>
          <w:rFonts w:hAnsi="ＭＳ 明朝"/>
        </w:rPr>
      </w:pPr>
    </w:p>
    <w:p w:rsidR="00292326" w:rsidRPr="00593598" w:rsidRDefault="00292326" w:rsidP="00292326">
      <w:pPr>
        <w:ind w:firstLineChars="100" w:firstLine="260"/>
        <w:jc w:val="left"/>
        <w:rPr>
          <w:rFonts w:hAnsi="ＭＳ 明朝"/>
        </w:rPr>
      </w:pPr>
      <w:r w:rsidRPr="00593598">
        <w:rPr>
          <w:rFonts w:hAnsi="ＭＳ 明朝" w:hint="eastAsia"/>
        </w:rPr>
        <w:t>香芝市長　　様</w:t>
      </w:r>
    </w:p>
    <w:p w:rsidR="00292326" w:rsidRPr="00593598" w:rsidRDefault="00292326" w:rsidP="00292326">
      <w:pPr>
        <w:jc w:val="left"/>
        <w:rPr>
          <w:rFonts w:hAnsi="ＭＳ 明朝"/>
        </w:rPr>
      </w:pPr>
    </w:p>
    <w:p w:rsidR="00292326" w:rsidRPr="00593598" w:rsidRDefault="00292326" w:rsidP="00292326">
      <w:pPr>
        <w:rPr>
          <w:rFonts w:hint="eastAsia"/>
          <w:sz w:val="24"/>
          <w:szCs w:val="24"/>
        </w:rPr>
      </w:pPr>
      <w:r w:rsidRPr="00593598">
        <w:rPr>
          <w:rFonts w:hint="eastAsia"/>
          <w:sz w:val="24"/>
          <w:szCs w:val="24"/>
        </w:rPr>
        <w:t xml:space="preserve">　　　　　　　　　　　　　　　　　住所又は所在地</w:t>
      </w:r>
    </w:p>
    <w:p w:rsidR="00292326" w:rsidRPr="00593598" w:rsidRDefault="00292326" w:rsidP="00292326">
      <w:pPr>
        <w:rPr>
          <w:rFonts w:hint="eastAsia"/>
          <w:sz w:val="24"/>
          <w:szCs w:val="24"/>
        </w:rPr>
      </w:pPr>
      <w:r w:rsidRPr="00593598">
        <w:rPr>
          <w:rFonts w:hint="eastAsia"/>
          <w:sz w:val="24"/>
          <w:szCs w:val="24"/>
        </w:rPr>
        <w:t xml:space="preserve">　　　　　　　　　　　　　　　　　事業所名</w:t>
      </w:r>
    </w:p>
    <w:p w:rsidR="00292326" w:rsidRPr="00593598" w:rsidRDefault="00292326" w:rsidP="00292326">
      <w:pPr>
        <w:rPr>
          <w:sz w:val="24"/>
          <w:szCs w:val="24"/>
        </w:rPr>
      </w:pPr>
      <w:r w:rsidRPr="00593598">
        <w:rPr>
          <w:rFonts w:hint="eastAsia"/>
          <w:sz w:val="24"/>
          <w:szCs w:val="24"/>
        </w:rPr>
        <w:t xml:space="preserve">　　　　　　　　　　　　　　　　　氏名又は代表者名　　　　　　　　　　　</w:t>
      </w:r>
      <w:r w:rsidR="00721069">
        <w:rPr>
          <w:rFonts w:hint="eastAsia"/>
          <w:sz w:val="24"/>
          <w:szCs w:val="24"/>
        </w:rPr>
        <w:t xml:space="preserve">　</w:t>
      </w:r>
    </w:p>
    <w:p w:rsidR="00292326" w:rsidRPr="00593598" w:rsidRDefault="00292326" w:rsidP="00292326">
      <w:pPr>
        <w:rPr>
          <w:rFonts w:hAnsi="ＭＳ 明朝"/>
        </w:rPr>
      </w:pPr>
    </w:p>
    <w:p w:rsidR="00292326" w:rsidRPr="00593598" w:rsidRDefault="00292326" w:rsidP="00292326">
      <w:pPr>
        <w:ind w:left="260" w:hangingChars="100" w:hanging="260"/>
        <w:rPr>
          <w:rFonts w:hAnsi="ＭＳ 明朝"/>
        </w:rPr>
      </w:pPr>
      <w:r w:rsidRPr="00593598">
        <w:rPr>
          <w:rFonts w:hAnsi="ＭＳ 明朝" w:hint="eastAsia"/>
        </w:rPr>
        <w:t xml:space="preserve">　　　　年　　月　　日付け　　　第　　　号により交付決定を受けた香芝市中小企業設備投資促進補助金に係る事業が完了したので、下記のとおり関係書類を添えて実績を報告します。</w:t>
      </w:r>
    </w:p>
    <w:p w:rsidR="00292326" w:rsidRPr="00593598" w:rsidRDefault="00292326" w:rsidP="00292326">
      <w:pPr>
        <w:ind w:firstLineChars="100" w:firstLine="260"/>
        <w:rPr>
          <w:rFonts w:hAnsi="ＭＳ 明朝"/>
        </w:rPr>
      </w:pPr>
    </w:p>
    <w:p w:rsidR="00292326" w:rsidRDefault="00292326" w:rsidP="00292326">
      <w:pPr>
        <w:ind w:firstLineChars="100" w:firstLine="260"/>
        <w:jc w:val="center"/>
        <w:rPr>
          <w:rFonts w:hAnsi="ＭＳ 明朝"/>
        </w:rPr>
      </w:pPr>
      <w:r w:rsidRPr="00593598">
        <w:rPr>
          <w:rFonts w:hAnsi="ＭＳ 明朝" w:hint="eastAsia"/>
        </w:rPr>
        <w:t>記</w:t>
      </w:r>
    </w:p>
    <w:p w:rsidR="00292326" w:rsidRPr="00593598" w:rsidRDefault="00292326" w:rsidP="00292326">
      <w:pPr>
        <w:ind w:firstLineChars="100" w:firstLine="260"/>
        <w:jc w:val="center"/>
        <w:rPr>
          <w:rFonts w:hAnsi="ＭＳ 明朝" w:hint="eastAsia"/>
        </w:rPr>
      </w:pPr>
    </w:p>
    <w:p w:rsidR="00292326" w:rsidRPr="00593598" w:rsidRDefault="00292326" w:rsidP="00292326">
      <w:pPr>
        <w:ind w:firstLineChars="100" w:firstLine="260"/>
        <w:rPr>
          <w:rFonts w:hAnsi="ＭＳ 明朝"/>
        </w:rPr>
      </w:pPr>
      <w:r w:rsidRPr="00593598">
        <w:rPr>
          <w:rFonts w:hAnsi="ＭＳ 明朝" w:hint="eastAsia"/>
        </w:rPr>
        <w:t>１．事業完了日</w:t>
      </w:r>
    </w:p>
    <w:p w:rsidR="00292326" w:rsidRPr="00593598" w:rsidRDefault="00292326" w:rsidP="00292326">
      <w:pPr>
        <w:rPr>
          <w:rFonts w:hAnsi="ＭＳ 明朝"/>
        </w:rPr>
      </w:pPr>
    </w:p>
    <w:p w:rsidR="00292326" w:rsidRPr="00593598" w:rsidRDefault="00292326" w:rsidP="00292326">
      <w:pPr>
        <w:ind w:firstLineChars="100" w:firstLine="260"/>
        <w:rPr>
          <w:rFonts w:hAnsi="ＭＳ 明朝"/>
        </w:rPr>
      </w:pPr>
      <w:r w:rsidRPr="00593598">
        <w:rPr>
          <w:rFonts w:hAnsi="ＭＳ 明朝" w:hint="eastAsia"/>
        </w:rPr>
        <w:t>２．交付申請額　金　　　　　　　　円</w:t>
      </w:r>
    </w:p>
    <w:p w:rsidR="00292326" w:rsidRPr="00593598" w:rsidRDefault="00292326" w:rsidP="00292326">
      <w:pPr>
        <w:rPr>
          <w:rFonts w:hAnsi="ＭＳ 明朝"/>
        </w:rPr>
      </w:pPr>
    </w:p>
    <w:p w:rsidR="00292326" w:rsidRPr="00593598" w:rsidRDefault="00292326" w:rsidP="00292326">
      <w:pPr>
        <w:ind w:firstLineChars="100" w:firstLine="260"/>
        <w:rPr>
          <w:rFonts w:hAnsi="ＭＳ 明朝"/>
        </w:rPr>
      </w:pPr>
      <w:r w:rsidRPr="00593598">
        <w:rPr>
          <w:rFonts w:hAnsi="ＭＳ 明朝" w:hint="eastAsia"/>
        </w:rPr>
        <w:t>３．添付書類</w:t>
      </w:r>
    </w:p>
    <w:p w:rsidR="00292326" w:rsidRDefault="00292326" w:rsidP="00292326">
      <w:pPr>
        <w:rPr>
          <w:rFonts w:hAnsi="ＭＳ 明朝"/>
        </w:rPr>
      </w:pPr>
    </w:p>
    <w:p w:rsidR="00292326" w:rsidRDefault="00292326" w:rsidP="00292326">
      <w:pPr>
        <w:rPr>
          <w:rFonts w:hAnsi="ＭＳ 明朝"/>
        </w:rPr>
      </w:pPr>
    </w:p>
    <w:p w:rsidR="00292326" w:rsidRDefault="00292326" w:rsidP="00292326">
      <w:pPr>
        <w:rPr>
          <w:rFonts w:hAnsi="ＭＳ 明朝"/>
        </w:rPr>
      </w:pPr>
    </w:p>
    <w:p w:rsidR="00292326" w:rsidRDefault="00292326" w:rsidP="00292326">
      <w:pPr>
        <w:rPr>
          <w:rFonts w:hAnsi="ＭＳ 明朝"/>
        </w:rPr>
      </w:pPr>
    </w:p>
    <w:p w:rsidR="00292326" w:rsidRDefault="00292326" w:rsidP="00292326">
      <w:pPr>
        <w:rPr>
          <w:rFonts w:hAnsi="ＭＳ 明朝"/>
        </w:rPr>
      </w:pPr>
    </w:p>
    <w:p w:rsidR="00292326" w:rsidRDefault="00292326" w:rsidP="00292326">
      <w:pPr>
        <w:rPr>
          <w:rFonts w:hAnsi="ＭＳ 明朝"/>
        </w:rPr>
      </w:pPr>
    </w:p>
    <w:p w:rsidR="00292326" w:rsidRDefault="00292326" w:rsidP="00292326">
      <w:pPr>
        <w:rPr>
          <w:rFonts w:hAnsi="ＭＳ 明朝"/>
        </w:rPr>
      </w:pPr>
    </w:p>
    <w:p w:rsidR="00292326" w:rsidRDefault="00292326" w:rsidP="00292326">
      <w:pPr>
        <w:rPr>
          <w:rFonts w:hAnsi="ＭＳ 明朝"/>
        </w:rPr>
      </w:pPr>
    </w:p>
    <w:p w:rsidR="00292326" w:rsidRDefault="00292326" w:rsidP="00292326">
      <w:pPr>
        <w:rPr>
          <w:rFonts w:hAnsi="ＭＳ 明朝"/>
        </w:rPr>
      </w:pPr>
    </w:p>
    <w:p w:rsidR="00292326" w:rsidRDefault="00292326" w:rsidP="00292326">
      <w:pPr>
        <w:rPr>
          <w:rFonts w:hAnsi="ＭＳ 明朝"/>
        </w:rPr>
      </w:pPr>
    </w:p>
    <w:p w:rsidR="00292326" w:rsidRDefault="00292326" w:rsidP="00292326">
      <w:pPr>
        <w:rPr>
          <w:rFonts w:hAnsi="ＭＳ 明朝"/>
        </w:rPr>
      </w:pPr>
    </w:p>
    <w:p w:rsidR="00292326" w:rsidRPr="00593598" w:rsidRDefault="00292326" w:rsidP="00292326">
      <w:pPr>
        <w:rPr>
          <w:rFonts w:hAnsi="ＭＳ 明朝"/>
        </w:rPr>
      </w:pPr>
    </w:p>
    <w:p w:rsidR="00292326" w:rsidRPr="00593598" w:rsidRDefault="00292326" w:rsidP="00292326">
      <w:pPr>
        <w:widowControl/>
        <w:jc w:val="left"/>
        <w:rPr>
          <w:rFonts w:hAnsi="ＭＳ 明朝"/>
        </w:rPr>
      </w:pPr>
      <w:r w:rsidRPr="00593598">
        <w:rPr>
          <w:rFonts w:hAnsi="ＭＳ 明朝" w:hint="eastAsia"/>
        </w:rPr>
        <w:t>第７号様式（第１１条関係）</w:t>
      </w:r>
    </w:p>
    <w:p w:rsidR="00292326" w:rsidRPr="00593598" w:rsidRDefault="00292326" w:rsidP="00292326">
      <w:pPr>
        <w:rPr>
          <w:rFonts w:hAnsi="ＭＳ 明朝"/>
        </w:rPr>
      </w:pPr>
    </w:p>
    <w:p w:rsidR="00292326" w:rsidRPr="00593598" w:rsidRDefault="00292326" w:rsidP="00292326">
      <w:pPr>
        <w:jc w:val="center"/>
        <w:rPr>
          <w:rFonts w:hAnsi="ＭＳ 明朝"/>
        </w:rPr>
      </w:pPr>
      <w:r w:rsidRPr="00593598">
        <w:rPr>
          <w:rFonts w:hAnsi="ＭＳ 明朝" w:hint="eastAsia"/>
        </w:rPr>
        <w:t>香芝市中小企業設備投資促進補助金</w:t>
      </w:r>
      <w:r>
        <w:rPr>
          <w:rFonts w:hAnsi="ＭＳ 明朝" w:hint="eastAsia"/>
        </w:rPr>
        <w:t>交付</w:t>
      </w:r>
      <w:r w:rsidRPr="00593598">
        <w:rPr>
          <w:rFonts w:hAnsi="ＭＳ 明朝" w:hint="eastAsia"/>
        </w:rPr>
        <w:t>請求書</w:t>
      </w:r>
    </w:p>
    <w:p w:rsidR="00292326" w:rsidRPr="00593598" w:rsidRDefault="00292326" w:rsidP="00292326">
      <w:pPr>
        <w:jc w:val="center"/>
        <w:rPr>
          <w:rFonts w:hAnsi="ＭＳ 明朝"/>
        </w:rPr>
      </w:pPr>
    </w:p>
    <w:p w:rsidR="00292326" w:rsidRPr="00593598" w:rsidRDefault="00292326" w:rsidP="00292326">
      <w:pPr>
        <w:ind w:firstLineChars="200" w:firstLine="520"/>
        <w:jc w:val="right"/>
        <w:rPr>
          <w:rFonts w:hAnsi="ＭＳ 明朝"/>
        </w:rPr>
      </w:pPr>
      <w:r w:rsidRPr="00593598">
        <w:rPr>
          <w:rFonts w:hAnsi="ＭＳ 明朝" w:hint="eastAsia"/>
        </w:rPr>
        <w:t xml:space="preserve">　　年　　月　　日</w:t>
      </w:r>
    </w:p>
    <w:p w:rsidR="00292326" w:rsidRPr="00593598" w:rsidRDefault="00292326" w:rsidP="00292326">
      <w:pPr>
        <w:jc w:val="right"/>
        <w:rPr>
          <w:rFonts w:hAnsi="ＭＳ 明朝"/>
        </w:rPr>
      </w:pPr>
    </w:p>
    <w:p w:rsidR="00292326" w:rsidRPr="00593598" w:rsidRDefault="00292326" w:rsidP="00292326">
      <w:pPr>
        <w:ind w:firstLineChars="100" w:firstLine="260"/>
        <w:jc w:val="left"/>
        <w:rPr>
          <w:rFonts w:hAnsi="ＭＳ 明朝"/>
        </w:rPr>
      </w:pPr>
      <w:r>
        <w:rPr>
          <w:rFonts w:hAnsi="ＭＳ 明朝" w:hint="eastAsia"/>
        </w:rPr>
        <w:t>香芝市</w:t>
      </w:r>
      <w:r w:rsidRPr="00593598">
        <w:rPr>
          <w:rFonts w:hAnsi="ＭＳ 明朝" w:hint="eastAsia"/>
        </w:rPr>
        <w:t>長　　様</w:t>
      </w:r>
    </w:p>
    <w:p w:rsidR="00292326" w:rsidRPr="00593598" w:rsidRDefault="00292326" w:rsidP="00292326">
      <w:pPr>
        <w:ind w:firstLineChars="100" w:firstLine="260"/>
        <w:jc w:val="left"/>
        <w:rPr>
          <w:rFonts w:hAnsi="ＭＳ 明朝"/>
        </w:rPr>
      </w:pPr>
    </w:p>
    <w:p w:rsidR="00292326" w:rsidRPr="00593598" w:rsidRDefault="00292326" w:rsidP="00292326">
      <w:pPr>
        <w:rPr>
          <w:rFonts w:hint="eastAsia"/>
          <w:sz w:val="24"/>
          <w:szCs w:val="24"/>
        </w:rPr>
      </w:pPr>
      <w:r w:rsidRPr="00593598">
        <w:rPr>
          <w:rFonts w:hint="eastAsia"/>
          <w:sz w:val="24"/>
          <w:szCs w:val="24"/>
        </w:rPr>
        <w:lastRenderedPageBreak/>
        <w:t xml:space="preserve">　　　　　　　　　　　　　　　　　住所又は所在地</w:t>
      </w:r>
    </w:p>
    <w:p w:rsidR="00292326" w:rsidRPr="00593598" w:rsidRDefault="00292326" w:rsidP="00292326">
      <w:pPr>
        <w:rPr>
          <w:rFonts w:hint="eastAsia"/>
          <w:sz w:val="24"/>
          <w:szCs w:val="24"/>
        </w:rPr>
      </w:pPr>
      <w:r w:rsidRPr="00593598">
        <w:rPr>
          <w:rFonts w:hint="eastAsia"/>
          <w:sz w:val="24"/>
          <w:szCs w:val="24"/>
        </w:rPr>
        <w:t xml:space="preserve">　　　　　　　　　　　　　　　　　事業所名</w:t>
      </w:r>
    </w:p>
    <w:p w:rsidR="00292326" w:rsidRPr="00593598" w:rsidRDefault="00292326" w:rsidP="00292326">
      <w:pPr>
        <w:rPr>
          <w:sz w:val="24"/>
          <w:szCs w:val="24"/>
        </w:rPr>
      </w:pPr>
      <w:r w:rsidRPr="00593598">
        <w:rPr>
          <w:rFonts w:hint="eastAsia"/>
          <w:sz w:val="24"/>
          <w:szCs w:val="24"/>
        </w:rPr>
        <w:t xml:space="preserve">　　　　　　　　　　　　　　　　　氏名又は代表者名　　　　　　　　　　　</w:t>
      </w:r>
      <w:r w:rsidRPr="00593598">
        <w:rPr>
          <w:sz w:val="24"/>
          <w:szCs w:val="24"/>
        </w:rPr>
        <w:fldChar w:fldCharType="begin"/>
      </w:r>
      <w:r w:rsidRPr="00593598">
        <w:rPr>
          <w:sz w:val="24"/>
          <w:szCs w:val="24"/>
        </w:rPr>
        <w:instrText xml:space="preserve"> </w:instrText>
      </w:r>
      <w:r w:rsidRPr="00593598">
        <w:rPr>
          <w:rFonts w:hint="eastAsia"/>
          <w:sz w:val="24"/>
          <w:szCs w:val="24"/>
        </w:rPr>
        <w:instrText>eq \o\ac(○,</w:instrText>
      </w:r>
      <w:r w:rsidRPr="00593598">
        <w:rPr>
          <w:rFonts w:hint="eastAsia"/>
          <w:position w:val="2"/>
          <w:sz w:val="16"/>
          <w:szCs w:val="24"/>
        </w:rPr>
        <w:instrText>印</w:instrText>
      </w:r>
      <w:r w:rsidRPr="00593598">
        <w:rPr>
          <w:rFonts w:hint="eastAsia"/>
          <w:sz w:val="24"/>
          <w:szCs w:val="24"/>
        </w:rPr>
        <w:instrText>)</w:instrText>
      </w:r>
      <w:r w:rsidRPr="00593598">
        <w:rPr>
          <w:sz w:val="24"/>
          <w:szCs w:val="24"/>
        </w:rPr>
        <w:fldChar w:fldCharType="end"/>
      </w:r>
    </w:p>
    <w:p w:rsidR="00292326" w:rsidRPr="00593598" w:rsidRDefault="00292326" w:rsidP="00292326">
      <w:pPr>
        <w:rPr>
          <w:rFonts w:hAnsi="ＭＳ 明朝"/>
        </w:rPr>
      </w:pPr>
    </w:p>
    <w:p w:rsidR="00292326" w:rsidRPr="00593598" w:rsidRDefault="00292326" w:rsidP="00292326">
      <w:pPr>
        <w:ind w:leftChars="100" w:left="260"/>
        <w:rPr>
          <w:rFonts w:hAnsi="ＭＳ 明朝"/>
        </w:rPr>
      </w:pPr>
      <w:r w:rsidRPr="00593598">
        <w:rPr>
          <w:rFonts w:hAnsi="ＭＳ 明朝" w:hint="eastAsia"/>
        </w:rPr>
        <w:t xml:space="preserve">　　　年　　　月　　　日付け　　　第　　　号により交付決定のありました香芝市中小企業設備投資促進補助金について、次のとおり請求します。</w:t>
      </w:r>
    </w:p>
    <w:p w:rsidR="00292326" w:rsidRPr="00593598" w:rsidRDefault="00292326" w:rsidP="00292326">
      <w:pPr>
        <w:ind w:leftChars="100" w:left="260"/>
        <w:rPr>
          <w:rFonts w:hAnsi="ＭＳ 明朝"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010"/>
        <w:gridCol w:w="968"/>
        <w:gridCol w:w="1010"/>
        <w:gridCol w:w="1010"/>
        <w:gridCol w:w="1010"/>
        <w:gridCol w:w="1010"/>
        <w:gridCol w:w="1005"/>
      </w:tblGrid>
      <w:tr w:rsidR="00292326" w:rsidRPr="00593598" w:rsidTr="00622584">
        <w:trPr>
          <w:trHeight w:val="522"/>
          <w:jc w:val="center"/>
        </w:trPr>
        <w:tc>
          <w:tcPr>
            <w:tcW w:w="1471" w:type="dxa"/>
            <w:shd w:val="clear" w:color="auto" w:fill="auto"/>
          </w:tcPr>
          <w:p w:rsidR="00292326" w:rsidRPr="00593598" w:rsidRDefault="00292326" w:rsidP="00622584">
            <w:pPr>
              <w:rPr>
                <w:rFonts w:hAnsi="ＭＳ 明朝"/>
              </w:rPr>
            </w:pPr>
          </w:p>
        </w:tc>
        <w:tc>
          <w:tcPr>
            <w:tcW w:w="1010"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百</w:t>
            </w:r>
          </w:p>
        </w:tc>
        <w:tc>
          <w:tcPr>
            <w:tcW w:w="968"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十</w:t>
            </w:r>
          </w:p>
        </w:tc>
        <w:tc>
          <w:tcPr>
            <w:tcW w:w="1010"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万</w:t>
            </w:r>
          </w:p>
        </w:tc>
        <w:tc>
          <w:tcPr>
            <w:tcW w:w="1010"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千</w:t>
            </w:r>
          </w:p>
        </w:tc>
        <w:tc>
          <w:tcPr>
            <w:tcW w:w="1010"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百</w:t>
            </w:r>
          </w:p>
        </w:tc>
        <w:tc>
          <w:tcPr>
            <w:tcW w:w="1010"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十</w:t>
            </w:r>
          </w:p>
        </w:tc>
        <w:tc>
          <w:tcPr>
            <w:tcW w:w="1005"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円</w:t>
            </w:r>
          </w:p>
        </w:tc>
      </w:tr>
      <w:tr w:rsidR="00292326" w:rsidRPr="00593598" w:rsidTr="00622584">
        <w:trPr>
          <w:trHeight w:val="841"/>
          <w:jc w:val="center"/>
        </w:trPr>
        <w:tc>
          <w:tcPr>
            <w:tcW w:w="1471"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請求金額</w:t>
            </w:r>
          </w:p>
        </w:tc>
        <w:tc>
          <w:tcPr>
            <w:tcW w:w="1010" w:type="dxa"/>
            <w:shd w:val="clear" w:color="auto" w:fill="auto"/>
            <w:vAlign w:val="center"/>
          </w:tcPr>
          <w:p w:rsidR="00292326" w:rsidRPr="00593598" w:rsidRDefault="00292326" w:rsidP="00622584">
            <w:pPr>
              <w:rPr>
                <w:rFonts w:hAnsi="ＭＳ 明朝"/>
              </w:rPr>
            </w:pPr>
          </w:p>
        </w:tc>
        <w:tc>
          <w:tcPr>
            <w:tcW w:w="968" w:type="dxa"/>
            <w:shd w:val="clear" w:color="auto" w:fill="auto"/>
          </w:tcPr>
          <w:p w:rsidR="00292326" w:rsidRPr="00593598" w:rsidRDefault="00292326" w:rsidP="00622584">
            <w:pPr>
              <w:rPr>
                <w:rFonts w:hAnsi="ＭＳ 明朝"/>
              </w:rPr>
            </w:pPr>
          </w:p>
        </w:tc>
        <w:tc>
          <w:tcPr>
            <w:tcW w:w="1010" w:type="dxa"/>
            <w:shd w:val="clear" w:color="auto" w:fill="auto"/>
            <w:vAlign w:val="center"/>
          </w:tcPr>
          <w:p w:rsidR="00292326" w:rsidRPr="00593598" w:rsidRDefault="00292326" w:rsidP="00622584">
            <w:pPr>
              <w:rPr>
                <w:rFonts w:hAnsi="ＭＳ 明朝"/>
              </w:rPr>
            </w:pPr>
          </w:p>
        </w:tc>
        <w:tc>
          <w:tcPr>
            <w:tcW w:w="1010" w:type="dxa"/>
            <w:shd w:val="clear" w:color="auto" w:fill="auto"/>
            <w:vAlign w:val="center"/>
          </w:tcPr>
          <w:p w:rsidR="00292326" w:rsidRPr="00593598" w:rsidRDefault="00292326" w:rsidP="00622584">
            <w:pPr>
              <w:rPr>
                <w:rFonts w:hAnsi="ＭＳ 明朝"/>
              </w:rPr>
            </w:pPr>
          </w:p>
        </w:tc>
        <w:tc>
          <w:tcPr>
            <w:tcW w:w="1010" w:type="dxa"/>
            <w:shd w:val="clear" w:color="auto" w:fill="auto"/>
            <w:vAlign w:val="center"/>
          </w:tcPr>
          <w:p w:rsidR="00292326" w:rsidRPr="00593598" w:rsidRDefault="00292326" w:rsidP="00622584">
            <w:pPr>
              <w:rPr>
                <w:rFonts w:hAnsi="ＭＳ 明朝"/>
              </w:rPr>
            </w:pPr>
          </w:p>
        </w:tc>
        <w:tc>
          <w:tcPr>
            <w:tcW w:w="1010" w:type="dxa"/>
            <w:shd w:val="clear" w:color="auto" w:fill="auto"/>
            <w:vAlign w:val="center"/>
          </w:tcPr>
          <w:p w:rsidR="00292326" w:rsidRPr="00593598" w:rsidRDefault="00292326" w:rsidP="00622584">
            <w:pPr>
              <w:rPr>
                <w:rFonts w:hAnsi="ＭＳ 明朝"/>
              </w:rPr>
            </w:pPr>
          </w:p>
        </w:tc>
        <w:tc>
          <w:tcPr>
            <w:tcW w:w="1005" w:type="dxa"/>
            <w:shd w:val="clear" w:color="auto" w:fill="auto"/>
            <w:vAlign w:val="center"/>
          </w:tcPr>
          <w:p w:rsidR="00292326" w:rsidRPr="00593598" w:rsidRDefault="00292326" w:rsidP="00622584">
            <w:pPr>
              <w:rPr>
                <w:rFonts w:hAnsi="ＭＳ 明朝"/>
              </w:rPr>
            </w:pPr>
          </w:p>
        </w:tc>
      </w:tr>
    </w:tbl>
    <w:p w:rsidR="00292326" w:rsidRPr="00593598" w:rsidRDefault="00292326" w:rsidP="00292326">
      <w:pPr>
        <w:rPr>
          <w:rFonts w:hAnsi="ＭＳ 明朝"/>
        </w:rPr>
      </w:pPr>
    </w:p>
    <w:p w:rsidR="00292326" w:rsidRPr="00593598" w:rsidRDefault="00292326" w:rsidP="00292326">
      <w:pPr>
        <w:rPr>
          <w:rFonts w:hAnsi="ＭＳ 明朝"/>
        </w:rPr>
      </w:pPr>
    </w:p>
    <w:p w:rsidR="00292326" w:rsidRPr="00593598" w:rsidRDefault="00292326" w:rsidP="00292326">
      <w:pPr>
        <w:ind w:firstLineChars="100" w:firstLine="260"/>
        <w:rPr>
          <w:rFonts w:hAnsi="ＭＳ 明朝"/>
        </w:rPr>
      </w:pPr>
      <w:r w:rsidRPr="00593598">
        <w:rPr>
          <w:rFonts w:hAnsi="ＭＳ 明朝" w:hint="eastAsia"/>
        </w:rPr>
        <w:t>なお、次の口座に振り込み願います。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372"/>
      </w:tblGrid>
      <w:tr w:rsidR="00292326" w:rsidRPr="00593598" w:rsidTr="00622584">
        <w:trPr>
          <w:jc w:val="center"/>
        </w:trPr>
        <w:tc>
          <w:tcPr>
            <w:tcW w:w="2122"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金融機関</w:t>
            </w:r>
          </w:p>
        </w:tc>
        <w:tc>
          <w:tcPr>
            <w:tcW w:w="6372" w:type="dxa"/>
            <w:shd w:val="clear" w:color="auto" w:fill="auto"/>
            <w:vAlign w:val="center"/>
          </w:tcPr>
          <w:p w:rsidR="00292326" w:rsidRPr="00593598" w:rsidRDefault="00292326" w:rsidP="00622584">
            <w:pPr>
              <w:jc w:val="center"/>
              <w:rPr>
                <w:rFonts w:hAnsi="ＭＳ 明朝"/>
              </w:rPr>
            </w:pPr>
          </w:p>
        </w:tc>
      </w:tr>
      <w:tr w:rsidR="00292326" w:rsidRPr="00593598" w:rsidTr="00622584">
        <w:trPr>
          <w:jc w:val="center"/>
        </w:trPr>
        <w:tc>
          <w:tcPr>
            <w:tcW w:w="2122"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預金種目</w:t>
            </w:r>
          </w:p>
        </w:tc>
        <w:tc>
          <w:tcPr>
            <w:tcW w:w="6372" w:type="dxa"/>
            <w:shd w:val="clear" w:color="auto" w:fill="auto"/>
            <w:vAlign w:val="center"/>
          </w:tcPr>
          <w:p w:rsidR="00292326" w:rsidRPr="00593598" w:rsidRDefault="00292326" w:rsidP="00622584">
            <w:pPr>
              <w:jc w:val="center"/>
              <w:rPr>
                <w:rFonts w:hAnsi="ＭＳ 明朝"/>
              </w:rPr>
            </w:pPr>
          </w:p>
        </w:tc>
      </w:tr>
      <w:tr w:rsidR="00292326" w:rsidRPr="00593598" w:rsidTr="00622584">
        <w:trPr>
          <w:jc w:val="center"/>
        </w:trPr>
        <w:tc>
          <w:tcPr>
            <w:tcW w:w="2122"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口座番号</w:t>
            </w:r>
          </w:p>
        </w:tc>
        <w:tc>
          <w:tcPr>
            <w:tcW w:w="6372" w:type="dxa"/>
            <w:shd w:val="clear" w:color="auto" w:fill="auto"/>
            <w:vAlign w:val="center"/>
          </w:tcPr>
          <w:p w:rsidR="00292326" w:rsidRPr="00593598" w:rsidRDefault="00292326" w:rsidP="00622584">
            <w:pPr>
              <w:jc w:val="center"/>
              <w:rPr>
                <w:rFonts w:hAnsi="ＭＳ 明朝"/>
              </w:rPr>
            </w:pPr>
          </w:p>
        </w:tc>
      </w:tr>
      <w:tr w:rsidR="00292326" w:rsidRPr="00593598" w:rsidTr="00622584">
        <w:trPr>
          <w:trHeight w:val="253"/>
          <w:jc w:val="center"/>
        </w:trPr>
        <w:tc>
          <w:tcPr>
            <w:tcW w:w="2122" w:type="dxa"/>
            <w:shd w:val="clear" w:color="auto" w:fill="auto"/>
            <w:vAlign w:val="center"/>
          </w:tcPr>
          <w:p w:rsidR="00292326" w:rsidRPr="00593598" w:rsidRDefault="00292326" w:rsidP="00622584">
            <w:pPr>
              <w:jc w:val="center"/>
              <w:rPr>
                <w:rFonts w:hAnsi="ＭＳ 明朝"/>
              </w:rPr>
            </w:pPr>
            <w:r w:rsidRPr="00593598">
              <w:rPr>
                <w:rFonts w:hAnsi="ＭＳ 明朝" w:hint="eastAsia"/>
              </w:rPr>
              <w:t>ﾌ ﾘ ｶﾞ ﾅ</w:t>
            </w:r>
          </w:p>
        </w:tc>
        <w:tc>
          <w:tcPr>
            <w:tcW w:w="6372" w:type="dxa"/>
            <w:shd w:val="clear" w:color="auto" w:fill="auto"/>
            <w:vAlign w:val="center"/>
          </w:tcPr>
          <w:p w:rsidR="00292326" w:rsidRPr="00593598" w:rsidRDefault="00292326" w:rsidP="00622584">
            <w:pPr>
              <w:jc w:val="center"/>
              <w:rPr>
                <w:rFonts w:hAnsi="ＭＳ 明朝"/>
              </w:rPr>
            </w:pPr>
          </w:p>
        </w:tc>
      </w:tr>
      <w:tr w:rsidR="00292326" w:rsidRPr="00593598" w:rsidTr="00622584">
        <w:trPr>
          <w:trHeight w:val="868"/>
          <w:jc w:val="center"/>
        </w:trPr>
        <w:tc>
          <w:tcPr>
            <w:tcW w:w="2122" w:type="dxa"/>
            <w:shd w:val="clear" w:color="auto" w:fill="auto"/>
            <w:vAlign w:val="center"/>
          </w:tcPr>
          <w:p w:rsidR="00292326" w:rsidRPr="00593598" w:rsidRDefault="00292326" w:rsidP="00622584">
            <w:pPr>
              <w:tabs>
                <w:tab w:val="right" w:pos="1906"/>
              </w:tabs>
              <w:jc w:val="center"/>
              <w:rPr>
                <w:rFonts w:hAnsi="ＭＳ 明朝"/>
              </w:rPr>
            </w:pPr>
            <w:r w:rsidRPr="00593598">
              <w:rPr>
                <w:rFonts w:hAnsi="ＭＳ 明朝" w:hint="eastAsia"/>
              </w:rPr>
              <w:t>口座名義人</w:t>
            </w:r>
          </w:p>
        </w:tc>
        <w:tc>
          <w:tcPr>
            <w:tcW w:w="6372" w:type="dxa"/>
            <w:shd w:val="clear" w:color="auto" w:fill="auto"/>
            <w:vAlign w:val="center"/>
          </w:tcPr>
          <w:p w:rsidR="00292326" w:rsidRPr="00593598" w:rsidRDefault="00292326" w:rsidP="00622584">
            <w:pPr>
              <w:jc w:val="center"/>
              <w:rPr>
                <w:rFonts w:hAnsi="ＭＳ 明朝"/>
              </w:rPr>
            </w:pPr>
          </w:p>
        </w:tc>
      </w:tr>
    </w:tbl>
    <w:p w:rsidR="00292326" w:rsidRPr="00593598" w:rsidRDefault="00292326" w:rsidP="00292326">
      <w:pPr>
        <w:ind w:left="260" w:hangingChars="100" w:hanging="260"/>
      </w:pPr>
    </w:p>
    <w:p w:rsidR="00292326" w:rsidRPr="00593598" w:rsidRDefault="00292326" w:rsidP="00F21EC3">
      <w:pPr>
        <w:widowControl/>
        <w:jc w:val="left"/>
        <w:rPr>
          <w:rFonts w:hAnsi="ＭＳ 明朝"/>
        </w:rPr>
      </w:pPr>
    </w:p>
    <w:sectPr w:rsidR="00292326" w:rsidRPr="00593598" w:rsidSect="00EE1223">
      <w:pgSz w:w="11906" w:h="16838" w:code="9"/>
      <w:pgMar w:top="1134" w:right="1361" w:bottom="851" w:left="1361" w:header="851" w:footer="851"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76" w:rsidRDefault="00070176" w:rsidP="00024BFD">
      <w:r>
        <w:separator/>
      </w:r>
    </w:p>
  </w:endnote>
  <w:endnote w:type="continuationSeparator" w:id="0">
    <w:p w:rsidR="00070176" w:rsidRDefault="00070176" w:rsidP="00024BFD">
      <w:r>
        <w:continuationSeparator/>
      </w:r>
    </w:p>
  </w:endnote>
  <w:endnote w:type="continuationNotice" w:id="1">
    <w:p w:rsidR="00070176" w:rsidRDefault="00070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76" w:rsidRDefault="00070176" w:rsidP="00024BFD">
      <w:r>
        <w:separator/>
      </w:r>
    </w:p>
  </w:footnote>
  <w:footnote w:type="continuationSeparator" w:id="0">
    <w:p w:rsidR="00070176" w:rsidRDefault="00070176" w:rsidP="00024BFD">
      <w:r>
        <w:continuationSeparator/>
      </w:r>
    </w:p>
  </w:footnote>
  <w:footnote w:type="continuationNotice" w:id="1">
    <w:p w:rsidR="00070176" w:rsidRDefault="0007017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37E17"/>
    <w:multiLevelType w:val="hybridMultilevel"/>
    <w:tmpl w:val="0E7AE4B6"/>
    <w:lvl w:ilvl="0" w:tplc="6E0E8252">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C12556"/>
    <w:multiLevelType w:val="hybridMultilevel"/>
    <w:tmpl w:val="878A44BC"/>
    <w:lvl w:ilvl="0" w:tplc="81007676">
      <w:start w:val="1"/>
      <w:numFmt w:val="decimalFullWidth"/>
      <w:lvlText w:val="%1．"/>
      <w:lvlJc w:val="left"/>
      <w:pPr>
        <w:ind w:left="420" w:hanging="420"/>
      </w:pPr>
      <w:rPr>
        <w:rFonts w:hint="default"/>
      </w:rPr>
    </w:lvl>
    <w:lvl w:ilvl="1" w:tplc="6A025678">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08"/>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72"/>
    <w:rsid w:val="00014BBB"/>
    <w:rsid w:val="000212B1"/>
    <w:rsid w:val="00024BFD"/>
    <w:rsid w:val="00042724"/>
    <w:rsid w:val="000458E6"/>
    <w:rsid w:val="00070176"/>
    <w:rsid w:val="000777B2"/>
    <w:rsid w:val="0008205A"/>
    <w:rsid w:val="0008375B"/>
    <w:rsid w:val="00091619"/>
    <w:rsid w:val="00095E8D"/>
    <w:rsid w:val="000A588E"/>
    <w:rsid w:val="000B1626"/>
    <w:rsid w:val="000B528F"/>
    <w:rsid w:val="000D3AD4"/>
    <w:rsid w:val="000E283F"/>
    <w:rsid w:val="000F3256"/>
    <w:rsid w:val="00102016"/>
    <w:rsid w:val="0010275B"/>
    <w:rsid w:val="00114C23"/>
    <w:rsid w:val="00114CC2"/>
    <w:rsid w:val="00116F72"/>
    <w:rsid w:val="00144BA5"/>
    <w:rsid w:val="00163D51"/>
    <w:rsid w:val="00165CA0"/>
    <w:rsid w:val="001675DE"/>
    <w:rsid w:val="00171AB6"/>
    <w:rsid w:val="001941FB"/>
    <w:rsid w:val="001A156A"/>
    <w:rsid w:val="001C3DF1"/>
    <w:rsid w:val="001C7B01"/>
    <w:rsid w:val="001D22D1"/>
    <w:rsid w:val="00200131"/>
    <w:rsid w:val="0020696C"/>
    <w:rsid w:val="00230F0D"/>
    <w:rsid w:val="00237513"/>
    <w:rsid w:val="002610DC"/>
    <w:rsid w:val="00266111"/>
    <w:rsid w:val="00270724"/>
    <w:rsid w:val="002754EF"/>
    <w:rsid w:val="00284CFB"/>
    <w:rsid w:val="00292326"/>
    <w:rsid w:val="00294DCD"/>
    <w:rsid w:val="002D623C"/>
    <w:rsid w:val="002E3964"/>
    <w:rsid w:val="002E50FB"/>
    <w:rsid w:val="002E5B22"/>
    <w:rsid w:val="00306AFE"/>
    <w:rsid w:val="00332561"/>
    <w:rsid w:val="00333950"/>
    <w:rsid w:val="00337F6B"/>
    <w:rsid w:val="00343D5D"/>
    <w:rsid w:val="003448AC"/>
    <w:rsid w:val="00346F91"/>
    <w:rsid w:val="00355952"/>
    <w:rsid w:val="0036431F"/>
    <w:rsid w:val="003747E5"/>
    <w:rsid w:val="00395613"/>
    <w:rsid w:val="003B0969"/>
    <w:rsid w:val="003D383B"/>
    <w:rsid w:val="003E7599"/>
    <w:rsid w:val="00407C73"/>
    <w:rsid w:val="004101A0"/>
    <w:rsid w:val="00415C7C"/>
    <w:rsid w:val="004177F2"/>
    <w:rsid w:val="004268A6"/>
    <w:rsid w:val="00451493"/>
    <w:rsid w:val="004604F1"/>
    <w:rsid w:val="00483D68"/>
    <w:rsid w:val="004879BA"/>
    <w:rsid w:val="004947A3"/>
    <w:rsid w:val="004A063F"/>
    <w:rsid w:val="004B1ED0"/>
    <w:rsid w:val="004B3551"/>
    <w:rsid w:val="004C2DAB"/>
    <w:rsid w:val="004D4462"/>
    <w:rsid w:val="004E4606"/>
    <w:rsid w:val="004E76D4"/>
    <w:rsid w:val="00510AF1"/>
    <w:rsid w:val="00512BFB"/>
    <w:rsid w:val="0052204C"/>
    <w:rsid w:val="005221F6"/>
    <w:rsid w:val="005239BA"/>
    <w:rsid w:val="005316C9"/>
    <w:rsid w:val="00532CDF"/>
    <w:rsid w:val="0053347A"/>
    <w:rsid w:val="005449AD"/>
    <w:rsid w:val="00577A35"/>
    <w:rsid w:val="00580DC4"/>
    <w:rsid w:val="005868F0"/>
    <w:rsid w:val="005913FA"/>
    <w:rsid w:val="00593598"/>
    <w:rsid w:val="005B61E5"/>
    <w:rsid w:val="005C18C9"/>
    <w:rsid w:val="005C5C56"/>
    <w:rsid w:val="005D3318"/>
    <w:rsid w:val="005D5DC9"/>
    <w:rsid w:val="005E0BE8"/>
    <w:rsid w:val="005E17A9"/>
    <w:rsid w:val="005F4944"/>
    <w:rsid w:val="005F6E60"/>
    <w:rsid w:val="0060763D"/>
    <w:rsid w:val="006121CD"/>
    <w:rsid w:val="0061308C"/>
    <w:rsid w:val="00620859"/>
    <w:rsid w:val="00622584"/>
    <w:rsid w:val="0062272D"/>
    <w:rsid w:val="0062277E"/>
    <w:rsid w:val="0063063B"/>
    <w:rsid w:val="0063254B"/>
    <w:rsid w:val="006349B0"/>
    <w:rsid w:val="00662152"/>
    <w:rsid w:val="006702F8"/>
    <w:rsid w:val="006A61D0"/>
    <w:rsid w:val="006C17BE"/>
    <w:rsid w:val="006C6E4C"/>
    <w:rsid w:val="006D3FFF"/>
    <w:rsid w:val="006E1A22"/>
    <w:rsid w:val="006E7B8F"/>
    <w:rsid w:val="00702AAF"/>
    <w:rsid w:val="00721069"/>
    <w:rsid w:val="00735955"/>
    <w:rsid w:val="00740342"/>
    <w:rsid w:val="0074769E"/>
    <w:rsid w:val="00750E78"/>
    <w:rsid w:val="00776A3A"/>
    <w:rsid w:val="007A78AD"/>
    <w:rsid w:val="007B02FA"/>
    <w:rsid w:val="007C239A"/>
    <w:rsid w:val="007E1033"/>
    <w:rsid w:val="00805385"/>
    <w:rsid w:val="0081065E"/>
    <w:rsid w:val="00813942"/>
    <w:rsid w:val="00820ED4"/>
    <w:rsid w:val="00821839"/>
    <w:rsid w:val="008264B6"/>
    <w:rsid w:val="00846A51"/>
    <w:rsid w:val="00860C79"/>
    <w:rsid w:val="00874119"/>
    <w:rsid w:val="008A5CFD"/>
    <w:rsid w:val="008A7AFF"/>
    <w:rsid w:val="008B2969"/>
    <w:rsid w:val="008C0F0A"/>
    <w:rsid w:val="008D07A2"/>
    <w:rsid w:val="00902946"/>
    <w:rsid w:val="00914AF3"/>
    <w:rsid w:val="00933CE8"/>
    <w:rsid w:val="00945CDA"/>
    <w:rsid w:val="00957D84"/>
    <w:rsid w:val="00970F5C"/>
    <w:rsid w:val="00975E94"/>
    <w:rsid w:val="0099188F"/>
    <w:rsid w:val="00991BD7"/>
    <w:rsid w:val="00996453"/>
    <w:rsid w:val="00997BDB"/>
    <w:rsid w:val="009A2E5D"/>
    <w:rsid w:val="009B7D7C"/>
    <w:rsid w:val="009D24EF"/>
    <w:rsid w:val="009E7EAB"/>
    <w:rsid w:val="009F048F"/>
    <w:rsid w:val="009F39A9"/>
    <w:rsid w:val="009F714A"/>
    <w:rsid w:val="00A35612"/>
    <w:rsid w:val="00A36D93"/>
    <w:rsid w:val="00A37880"/>
    <w:rsid w:val="00A607FF"/>
    <w:rsid w:val="00A61AA3"/>
    <w:rsid w:val="00A765D4"/>
    <w:rsid w:val="00A91389"/>
    <w:rsid w:val="00AE0330"/>
    <w:rsid w:val="00AE1051"/>
    <w:rsid w:val="00AF5478"/>
    <w:rsid w:val="00B12F66"/>
    <w:rsid w:val="00B34042"/>
    <w:rsid w:val="00B40C34"/>
    <w:rsid w:val="00B90FB8"/>
    <w:rsid w:val="00BF16B2"/>
    <w:rsid w:val="00BF48AF"/>
    <w:rsid w:val="00C1228C"/>
    <w:rsid w:val="00C15972"/>
    <w:rsid w:val="00C16FDA"/>
    <w:rsid w:val="00C40F31"/>
    <w:rsid w:val="00C56048"/>
    <w:rsid w:val="00C56759"/>
    <w:rsid w:val="00C57530"/>
    <w:rsid w:val="00C80FA7"/>
    <w:rsid w:val="00C84E70"/>
    <w:rsid w:val="00C8690F"/>
    <w:rsid w:val="00C91683"/>
    <w:rsid w:val="00CB45F9"/>
    <w:rsid w:val="00CC27C0"/>
    <w:rsid w:val="00CC29BB"/>
    <w:rsid w:val="00CD12EB"/>
    <w:rsid w:val="00CF72C8"/>
    <w:rsid w:val="00D12931"/>
    <w:rsid w:val="00D13464"/>
    <w:rsid w:val="00D27477"/>
    <w:rsid w:val="00D27F7C"/>
    <w:rsid w:val="00D334C8"/>
    <w:rsid w:val="00D5026B"/>
    <w:rsid w:val="00D617ED"/>
    <w:rsid w:val="00D747E6"/>
    <w:rsid w:val="00D74850"/>
    <w:rsid w:val="00D8194A"/>
    <w:rsid w:val="00D93E70"/>
    <w:rsid w:val="00DB46AC"/>
    <w:rsid w:val="00DF4A49"/>
    <w:rsid w:val="00DF76E8"/>
    <w:rsid w:val="00E16846"/>
    <w:rsid w:val="00E21EC0"/>
    <w:rsid w:val="00E27DB0"/>
    <w:rsid w:val="00E309F4"/>
    <w:rsid w:val="00E339D4"/>
    <w:rsid w:val="00E66881"/>
    <w:rsid w:val="00E941D1"/>
    <w:rsid w:val="00E94A28"/>
    <w:rsid w:val="00EB6CA8"/>
    <w:rsid w:val="00EE1223"/>
    <w:rsid w:val="00EF3A37"/>
    <w:rsid w:val="00F102CF"/>
    <w:rsid w:val="00F21EC3"/>
    <w:rsid w:val="00F35CDA"/>
    <w:rsid w:val="00F4062B"/>
    <w:rsid w:val="00F82B38"/>
    <w:rsid w:val="00FA3E07"/>
    <w:rsid w:val="00FC2552"/>
    <w:rsid w:val="00FC7A87"/>
    <w:rsid w:val="00FD1499"/>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9BB378-CB7F-4468-AB15-E26280CE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FB"/>
    <w:pPr>
      <w:widowControl w:val="0"/>
      <w:jc w:val="both"/>
    </w:pPr>
    <w:rPr>
      <w:rFonts w:ascii="ＭＳ 明朝"/>
      <w:kern w:val="2"/>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24BFD"/>
    <w:pPr>
      <w:tabs>
        <w:tab w:val="center" w:pos="4252"/>
        <w:tab w:val="right" w:pos="8504"/>
      </w:tabs>
      <w:snapToGrid w:val="0"/>
    </w:pPr>
  </w:style>
  <w:style w:type="character" w:customStyle="1" w:styleId="a4">
    <w:name w:val="ヘッダー (文字)"/>
    <w:link w:val="a3"/>
    <w:rsid w:val="00024BFD"/>
    <w:rPr>
      <w:rFonts w:ascii="ＭＳ 明朝"/>
      <w:kern w:val="2"/>
      <w:sz w:val="26"/>
      <w:szCs w:val="26"/>
    </w:rPr>
  </w:style>
  <w:style w:type="paragraph" w:styleId="a5">
    <w:name w:val="footer"/>
    <w:basedOn w:val="a"/>
    <w:link w:val="a6"/>
    <w:rsid w:val="00024BFD"/>
    <w:pPr>
      <w:tabs>
        <w:tab w:val="center" w:pos="4252"/>
        <w:tab w:val="right" w:pos="8504"/>
      </w:tabs>
      <w:snapToGrid w:val="0"/>
    </w:pPr>
  </w:style>
  <w:style w:type="character" w:customStyle="1" w:styleId="a6">
    <w:name w:val="フッター (文字)"/>
    <w:link w:val="a5"/>
    <w:rsid w:val="00024BFD"/>
    <w:rPr>
      <w:rFonts w:ascii="ＭＳ 明朝"/>
      <w:kern w:val="2"/>
      <w:sz w:val="26"/>
      <w:szCs w:val="26"/>
    </w:rPr>
  </w:style>
  <w:style w:type="paragraph" w:styleId="a7">
    <w:name w:val="Balloon Text"/>
    <w:basedOn w:val="a"/>
    <w:link w:val="a8"/>
    <w:rsid w:val="0053347A"/>
    <w:rPr>
      <w:rFonts w:ascii="Arial" w:eastAsia="ＭＳ ゴシック" w:hAnsi="Arial"/>
      <w:sz w:val="18"/>
      <w:szCs w:val="18"/>
    </w:rPr>
  </w:style>
  <w:style w:type="character" w:customStyle="1" w:styleId="a8">
    <w:name w:val="吹き出し (文字)"/>
    <w:link w:val="a7"/>
    <w:rsid w:val="0053347A"/>
    <w:rPr>
      <w:rFonts w:ascii="Arial" w:eastAsia="ＭＳ ゴシック" w:hAnsi="Arial" w:cs="Times New Roman"/>
      <w:kern w:val="2"/>
      <w:sz w:val="18"/>
      <w:szCs w:val="18"/>
    </w:rPr>
  </w:style>
  <w:style w:type="table" w:customStyle="1" w:styleId="1">
    <w:name w:val="表 (格子)1"/>
    <w:basedOn w:val="a1"/>
    <w:next w:val="a9"/>
    <w:uiPriority w:val="39"/>
    <w:rsid w:val="003339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33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62272D"/>
    <w:rPr>
      <w:sz w:val="18"/>
      <w:szCs w:val="18"/>
    </w:rPr>
  </w:style>
  <w:style w:type="paragraph" w:styleId="ab">
    <w:name w:val="annotation text"/>
    <w:basedOn w:val="a"/>
    <w:link w:val="ac"/>
    <w:rsid w:val="0062272D"/>
    <w:pPr>
      <w:jc w:val="left"/>
    </w:pPr>
  </w:style>
  <w:style w:type="character" w:customStyle="1" w:styleId="ac">
    <w:name w:val="コメント文字列 (文字)"/>
    <w:link w:val="ab"/>
    <w:rsid w:val="0062272D"/>
    <w:rPr>
      <w:rFonts w:ascii="ＭＳ 明朝"/>
      <w:kern w:val="2"/>
      <w:sz w:val="26"/>
      <w:szCs w:val="26"/>
    </w:rPr>
  </w:style>
  <w:style w:type="paragraph" w:styleId="ad">
    <w:name w:val="annotation subject"/>
    <w:basedOn w:val="ab"/>
    <w:next w:val="ab"/>
    <w:link w:val="ae"/>
    <w:rsid w:val="0062272D"/>
    <w:rPr>
      <w:b/>
      <w:bCs/>
    </w:rPr>
  </w:style>
  <w:style w:type="character" w:customStyle="1" w:styleId="ae">
    <w:name w:val="コメント内容 (文字)"/>
    <w:link w:val="ad"/>
    <w:rsid w:val="0062272D"/>
    <w:rPr>
      <w:rFonts w:ascii="ＭＳ 明朝"/>
      <w:b/>
      <w:bCs/>
      <w:kern w:val="2"/>
      <w:sz w:val="26"/>
      <w:szCs w:val="26"/>
    </w:rPr>
  </w:style>
  <w:style w:type="paragraph" w:styleId="af">
    <w:name w:val="Note Heading"/>
    <w:basedOn w:val="a"/>
    <w:next w:val="a"/>
    <w:link w:val="af0"/>
    <w:rsid w:val="003D383B"/>
    <w:pPr>
      <w:jc w:val="center"/>
    </w:pPr>
    <w:rPr>
      <w:rFonts w:hAnsi="ＭＳ 明朝"/>
    </w:rPr>
  </w:style>
  <w:style w:type="character" w:customStyle="1" w:styleId="af0">
    <w:name w:val="記 (文字)"/>
    <w:link w:val="af"/>
    <w:rsid w:val="003D383B"/>
    <w:rPr>
      <w:rFonts w:ascii="ＭＳ 明朝" w:hAnsi="ＭＳ 明朝"/>
      <w:kern w:val="2"/>
      <w:sz w:val="26"/>
      <w:szCs w:val="26"/>
    </w:rPr>
  </w:style>
  <w:style w:type="paragraph" w:styleId="af1">
    <w:name w:val="Closing"/>
    <w:basedOn w:val="a"/>
    <w:link w:val="af2"/>
    <w:rsid w:val="003D383B"/>
    <w:pPr>
      <w:jc w:val="right"/>
    </w:pPr>
    <w:rPr>
      <w:rFonts w:hAnsi="ＭＳ 明朝"/>
    </w:rPr>
  </w:style>
  <w:style w:type="character" w:customStyle="1" w:styleId="af2">
    <w:name w:val="結語 (文字)"/>
    <w:link w:val="af1"/>
    <w:rsid w:val="003D383B"/>
    <w:rPr>
      <w:rFonts w:ascii="ＭＳ 明朝" w:hAnsi="ＭＳ 明朝"/>
      <w:kern w:val="2"/>
      <w:sz w:val="26"/>
      <w:szCs w:val="26"/>
    </w:rPr>
  </w:style>
  <w:style w:type="paragraph" w:styleId="af3">
    <w:name w:val="List Paragraph"/>
    <w:basedOn w:val="a"/>
    <w:uiPriority w:val="34"/>
    <w:qFormat/>
    <w:rsid w:val="00D93E70"/>
    <w:pPr>
      <w:ind w:leftChars="400" w:left="840"/>
    </w:pPr>
    <w:rPr>
      <w:rFonts w:ascii="游明朝" w:eastAsia="游明朝" w:hAnsi="游明朝"/>
      <w:sz w:val="21"/>
      <w:szCs w:val="22"/>
    </w:rPr>
  </w:style>
  <w:style w:type="paragraph" w:styleId="Web">
    <w:name w:val="Normal (Web)"/>
    <w:basedOn w:val="a"/>
    <w:uiPriority w:val="99"/>
    <w:unhideWhenUsed/>
    <w:rsid w:val="00846A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4268A6"/>
    <w:rPr>
      <w:rFonts w:asci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1B2A335-3492-4471-B103-FD61CE65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1166</Words>
  <Characters>887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インターネットＰＣ</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ｋｓｂ007</dc:creator>
  <cp:keywords/>
  <cp:lastModifiedBy>GWS446</cp:lastModifiedBy>
  <cp:revision>3</cp:revision>
  <cp:lastPrinted>2017-06-05T10:32:00Z</cp:lastPrinted>
  <dcterms:created xsi:type="dcterms:W3CDTF">2022-03-30T08:42:00Z</dcterms:created>
  <dcterms:modified xsi:type="dcterms:W3CDTF">2022-03-30T08:43:00Z</dcterms:modified>
</cp:coreProperties>
</file>