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AEE5A6C" w:rsidR="00857934" w:rsidRPr="00D61DA4" w:rsidRDefault="002351CD" w:rsidP="00857934">
      <w:pPr>
        <w:rPr>
          <w:sz w:val="20"/>
          <w:szCs w:val="20"/>
        </w:rPr>
      </w:pPr>
      <w:ins w:id="0" w:author="GWS447" w:date="2025-02-27T15:18:00Z">
        <w:r>
          <w:rPr>
            <w:rFonts w:hint="eastAsia"/>
            <w:sz w:val="20"/>
            <w:szCs w:val="20"/>
          </w:rPr>
          <w:t>香芝市長　三橋</w:t>
        </w:r>
      </w:ins>
      <w:ins w:id="1" w:author="GWS447" w:date="2025-02-27T15:19:00Z">
        <w:r>
          <w:rPr>
            <w:rFonts w:hint="eastAsia"/>
            <w:sz w:val="20"/>
            <w:szCs w:val="20"/>
          </w:rPr>
          <w:t xml:space="preserve">　</w:t>
        </w:r>
      </w:ins>
      <w:ins w:id="2" w:author="GWS447" w:date="2025-02-27T15:18:00Z">
        <w:r>
          <w:rPr>
            <w:rFonts w:hint="eastAsia"/>
            <w:sz w:val="20"/>
            <w:szCs w:val="20"/>
          </w:rPr>
          <w:t>和史</w:t>
        </w:r>
      </w:ins>
      <w:del w:id="3" w:author="GWS447" w:date="2025-02-27T15:18:00Z">
        <w:r w:rsidR="00857934" w:rsidRPr="00D61DA4" w:rsidDel="002351CD">
          <w:rPr>
            <w:rFonts w:hint="eastAsia"/>
            <w:sz w:val="20"/>
            <w:szCs w:val="20"/>
          </w:rPr>
          <w:delText>市町村長</w:delText>
        </w:r>
      </w:del>
      <w:del w:id="4" w:author="GWS447" w:date="2025-02-27T15:19:00Z">
        <w:r w:rsidR="00857934" w:rsidRPr="00D61DA4" w:rsidDel="002351CD">
          <w:rPr>
            <w:rFonts w:hint="eastAsia"/>
            <w:sz w:val="20"/>
            <w:szCs w:val="20"/>
          </w:rPr>
          <w:delText xml:space="preserve">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B3BA11D" w:rsidR="00857934" w:rsidRPr="00D61DA4" w:rsidRDefault="00857934" w:rsidP="00857934">
      <w:pPr>
        <w:rPr>
          <w:sz w:val="20"/>
          <w:szCs w:val="20"/>
        </w:rPr>
      </w:pPr>
      <w:r w:rsidRPr="00D61DA4">
        <w:rPr>
          <w:rFonts w:hint="eastAsia"/>
          <w:sz w:val="20"/>
          <w:szCs w:val="20"/>
        </w:rPr>
        <w:t xml:space="preserve">　　　　　　　　　　　　　　　　　　　　　　　　　　</w:t>
      </w:r>
      <w:del w:id="5" w:author="GWS447" w:date="2025-02-27T15:19:00Z">
        <w:r w:rsidRPr="00D61DA4" w:rsidDel="002351CD">
          <w:rPr>
            <w:rFonts w:hint="eastAsia"/>
            <w:sz w:val="20"/>
            <w:szCs w:val="20"/>
          </w:rPr>
          <w:delText xml:space="preserve">　　</w:delText>
        </w:r>
      </w:del>
      <w:ins w:id="6" w:author="GWS447" w:date="2025-02-27T15:19:00Z">
        <w:r w:rsidR="002351CD">
          <w:rPr>
            <w:rFonts w:hint="eastAsia"/>
            <w:sz w:val="20"/>
            <w:szCs w:val="20"/>
          </w:rPr>
          <w:t>香芝市長　三橋　和史</w:t>
        </w:r>
      </w:ins>
      <w:del w:id="7" w:author="GWS447" w:date="2025-02-27T15:19:00Z">
        <w:r w:rsidRPr="00D61DA4" w:rsidDel="002351CD">
          <w:rPr>
            <w:rFonts w:hint="eastAsia"/>
            <w:sz w:val="20"/>
            <w:szCs w:val="20"/>
          </w:rPr>
          <w:delText>市町村長</w:delText>
        </w:r>
      </w:del>
      <w:r w:rsidRPr="00D61DA4">
        <w:rPr>
          <w:rFonts w:hint="eastAsia"/>
          <w:sz w:val="20"/>
          <w:szCs w:val="20"/>
        </w:rPr>
        <w:t xml:space="preserve">　</w:t>
      </w:r>
      <w:del w:id="8" w:author="GWS447" w:date="2025-02-27T15:19:00Z">
        <w:r w:rsidRPr="00D61DA4" w:rsidDel="002351CD">
          <w:rPr>
            <w:rFonts w:hint="eastAsia"/>
            <w:sz w:val="20"/>
            <w:szCs w:val="20"/>
          </w:rPr>
          <w:delText>名</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EF64520" w:rsidR="00AE1C02" w:rsidRPr="00D61DA4" w:rsidRDefault="00AE1C02" w:rsidP="00AE1C02">
      <w:pPr>
        <w:ind w:right="210"/>
        <w:jc w:val="right"/>
      </w:pPr>
      <w:r w:rsidRPr="00D61DA4">
        <w:rPr>
          <w:rFonts w:hint="eastAsia"/>
          <w:sz w:val="20"/>
          <w:szCs w:val="20"/>
        </w:rPr>
        <w:t>令和</w:t>
      </w:r>
      <w:ins w:id="9" w:author="GWS447" w:date="2025-02-27T15:20:00Z">
        <w:r w:rsidR="002351CD">
          <w:rPr>
            <w:rFonts w:hint="eastAsia"/>
            <w:sz w:val="20"/>
            <w:szCs w:val="20"/>
          </w:rPr>
          <w:t>７</w:t>
        </w:r>
      </w:ins>
      <w:del w:id="10" w:author="GWS447" w:date="2025-02-27T15:20:00Z">
        <w:r w:rsidRPr="00D61DA4" w:rsidDel="002351CD">
          <w:rPr>
            <w:rFonts w:hint="eastAsia"/>
            <w:sz w:val="20"/>
            <w:szCs w:val="20"/>
          </w:rPr>
          <w:delText xml:space="preserve">　</w:delText>
        </w:r>
      </w:del>
      <w:r w:rsidRPr="00D61DA4">
        <w:rPr>
          <w:rFonts w:hint="eastAsia"/>
          <w:sz w:val="20"/>
          <w:szCs w:val="20"/>
        </w:rPr>
        <w:t>年</w:t>
      </w:r>
      <w:ins w:id="11" w:author="GWS447" w:date="2025-02-27T15:22:00Z">
        <w:r w:rsidR="002351CD">
          <w:rPr>
            <w:rFonts w:hint="eastAsia"/>
            <w:sz w:val="20"/>
            <w:szCs w:val="20"/>
          </w:rPr>
          <w:t>３</w:t>
        </w:r>
      </w:ins>
      <w:del w:id="12" w:author="GWS447" w:date="2025-02-27T15:22:00Z">
        <w:r w:rsidRPr="00D61DA4" w:rsidDel="002351CD">
          <w:rPr>
            <w:rFonts w:hint="eastAsia"/>
            <w:sz w:val="20"/>
            <w:szCs w:val="20"/>
          </w:rPr>
          <w:delText xml:space="preserve">　</w:delText>
        </w:r>
      </w:del>
      <w:r w:rsidRPr="00D61DA4">
        <w:rPr>
          <w:rFonts w:hint="eastAsia"/>
          <w:sz w:val="20"/>
          <w:szCs w:val="20"/>
        </w:rPr>
        <w:t>月</w:t>
      </w:r>
      <w:ins w:id="13" w:author="GWS447" w:date="2025-02-27T15:22:00Z">
        <w:r w:rsidR="002351CD">
          <w:rPr>
            <w:rFonts w:hint="eastAsia"/>
            <w:sz w:val="20"/>
            <w:szCs w:val="20"/>
          </w:rPr>
          <w:t>３</w:t>
        </w:r>
      </w:ins>
      <w:del w:id="14" w:author="GWS447" w:date="2025-02-27T15:22:00Z">
        <w:r w:rsidRPr="00D61DA4" w:rsidDel="002351CD">
          <w:rPr>
            <w:rFonts w:hint="eastAsia"/>
            <w:sz w:val="20"/>
            <w:szCs w:val="20"/>
          </w:rPr>
          <w:delText xml:space="preserve">　</w:delText>
        </w:r>
      </w:del>
      <w:r w:rsidRPr="00D61DA4">
        <w:rPr>
          <w:rFonts w:hint="eastAsia"/>
          <w:sz w:val="20"/>
          <w:szCs w:val="20"/>
        </w:rPr>
        <w:t>日</w:t>
      </w:r>
    </w:p>
    <w:p w14:paraId="38E9BAC0" w14:textId="3C35768E" w:rsidR="00AE1C02" w:rsidRPr="00D61DA4" w:rsidRDefault="002351CD" w:rsidP="00AE1C02">
      <w:pPr>
        <w:ind w:right="210"/>
        <w:jc w:val="right"/>
      </w:pPr>
      <w:ins w:id="15" w:author="GWS447" w:date="2025-02-27T15:20:00Z">
        <w:r>
          <w:rPr>
            <w:rFonts w:hint="eastAsia"/>
          </w:rPr>
          <w:t>香芝市</w:t>
        </w:r>
      </w:ins>
      <w:del w:id="16" w:author="GWS447" w:date="2025-02-27T15:19:00Z">
        <w:r w:rsidR="00AE1C02" w:rsidRPr="00D61DA4" w:rsidDel="002351CD">
          <w:rPr>
            <w:rFonts w:hint="eastAsia"/>
          </w:rPr>
          <w:delText>市町村</w:delText>
        </w:r>
      </w:del>
      <w:del w:id="17" w:author="GWS447" w:date="2025-02-27T15:20:00Z">
        <w:r w:rsidR="00AE1C02" w:rsidRPr="00D61DA4" w:rsidDel="002351CD">
          <w:rPr>
            <w:rFonts w:hint="eastAsia"/>
          </w:rPr>
          <w:delText>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1C7E9817" w:rsidR="001B4ECB" w:rsidRDefault="004A4176" w:rsidP="00BA0C4E">
      <w:pPr>
        <w:ind w:left="420" w:hangingChars="200" w:hanging="420"/>
        <w:rPr>
          <w:ins w:id="18" w:author="GWS447" w:date="2025-02-27T15:33:00Z"/>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3F9D633A" w14:textId="77777777" w:rsidR="00A41B6F" w:rsidRDefault="00A41B6F" w:rsidP="00BA0C4E">
      <w:pPr>
        <w:ind w:left="420" w:hangingChars="200" w:hanging="420"/>
        <w:rPr>
          <w:rFonts w:asciiTheme="minorEastAsia" w:hAnsiTheme="minorEastAsia" w:hint="eastAsia"/>
        </w:rPr>
      </w:pPr>
    </w:p>
    <w:p w14:paraId="7BC0CF1C" w14:textId="77777777" w:rsidR="00A41B6F" w:rsidRPr="00A41B6F" w:rsidRDefault="00A41B6F" w:rsidP="00A41B6F">
      <w:pPr>
        <w:rPr>
          <w:ins w:id="19" w:author="GWS447" w:date="2025-02-27T15:34:00Z"/>
          <w:rFonts w:asciiTheme="minorEastAsia" w:hAnsiTheme="minorEastAsia" w:hint="eastAsia"/>
          <w:rPrChange w:id="20" w:author="GWS447" w:date="2025-02-27T15:34:00Z">
            <w:rPr>
              <w:ins w:id="21" w:author="GWS447" w:date="2025-02-27T15:34:00Z"/>
              <w:rFonts w:asciiTheme="minorEastAsia" w:hAnsiTheme="minorEastAsia" w:hint="eastAsia"/>
              <w:color w:val="FF0000"/>
            </w:rPr>
          </w:rPrChange>
        </w:rPr>
      </w:pPr>
      <w:ins w:id="22" w:author="GWS447" w:date="2025-02-27T15:34:00Z">
        <w:r w:rsidRPr="00A41B6F">
          <w:rPr>
            <w:rFonts w:asciiTheme="minorEastAsia" w:hAnsiTheme="minorEastAsia" w:hint="eastAsia"/>
            <w:rPrChange w:id="23" w:author="GWS447" w:date="2025-02-27T15:34:00Z">
              <w:rPr>
                <w:rFonts w:asciiTheme="minorEastAsia" w:hAnsiTheme="minorEastAsia" w:hint="eastAsia"/>
                <w:color w:val="FF0000"/>
              </w:rPr>
            </w:rPrChange>
          </w:rPr>
          <w:t>４.　奈良県制度融資創業資金の保証料率について</w:t>
        </w:r>
      </w:ins>
    </w:p>
    <w:p w14:paraId="1EC27B97" w14:textId="45BAF1DE" w:rsidR="003B14B3" w:rsidRPr="00A41B6F" w:rsidRDefault="00A41B6F" w:rsidP="00A41B6F">
      <w:pPr>
        <w:rPr>
          <w:rFonts w:asciiTheme="minorEastAsia" w:hAnsiTheme="minorEastAsia"/>
          <w:rPrChange w:id="24" w:author="GWS447" w:date="2025-02-27T15:34:00Z">
            <w:rPr>
              <w:rFonts w:asciiTheme="minorEastAsia" w:hAnsiTheme="minorEastAsia"/>
              <w:color w:val="FF0000"/>
            </w:rPr>
          </w:rPrChange>
        </w:rPr>
      </w:pPr>
      <w:ins w:id="25" w:author="GWS447" w:date="2025-02-27T15:34:00Z">
        <w:r w:rsidRPr="00A41B6F">
          <w:rPr>
            <w:rFonts w:asciiTheme="minorEastAsia" w:hAnsiTheme="minorEastAsia" w:hint="eastAsia"/>
            <w:rPrChange w:id="26" w:author="GWS447" w:date="2025-02-27T15:34:00Z">
              <w:rPr>
                <w:rFonts w:asciiTheme="minorEastAsia" w:hAnsiTheme="minorEastAsia" w:hint="eastAsia"/>
                <w:color w:val="FF0000"/>
              </w:rPr>
            </w:rPrChange>
          </w:rPr>
          <w:t>（１）特定創業支援</w:t>
        </w:r>
        <w:r w:rsidR="008800A0">
          <w:rPr>
            <w:rFonts w:asciiTheme="minorEastAsia" w:hAnsiTheme="minorEastAsia" w:hint="eastAsia"/>
            <w:rPrChange w:id="27" w:author="GWS447" w:date="2025-02-27T15:34:00Z">
              <w:rPr>
                <w:rFonts w:asciiTheme="minorEastAsia" w:hAnsiTheme="minorEastAsia" w:hint="eastAsia"/>
              </w:rPr>
            </w:rPrChange>
          </w:rPr>
          <w:t>等事業により支援を受けた者は、奈良県制度融資創業資金の保証料率</w:t>
        </w:r>
      </w:ins>
      <w:ins w:id="28" w:author="GWS447" w:date="2025-02-27T15:35:00Z">
        <w:r w:rsidR="008800A0">
          <w:rPr>
            <w:rFonts w:asciiTheme="minorEastAsia" w:hAnsiTheme="minorEastAsia" w:hint="eastAsia"/>
          </w:rPr>
          <w:t>が</w:t>
        </w:r>
      </w:ins>
      <w:bookmarkStart w:id="29" w:name="_GoBack"/>
      <w:bookmarkEnd w:id="29"/>
      <w:ins w:id="30" w:author="GWS447" w:date="2025-02-27T15:34:00Z">
        <w:r w:rsidRPr="00A41B6F">
          <w:rPr>
            <w:rFonts w:asciiTheme="minorEastAsia" w:hAnsiTheme="minorEastAsia" w:hint="eastAsia"/>
            <w:rPrChange w:id="31" w:author="GWS447" w:date="2025-02-27T15:34:00Z">
              <w:rPr>
                <w:rFonts w:asciiTheme="minorEastAsia" w:hAnsiTheme="minorEastAsia" w:hint="eastAsia"/>
                <w:color w:val="FF0000"/>
              </w:rPr>
            </w:rPrChange>
          </w:rPr>
          <w:t>０％（県が全額負担）になります（別途、審査を受ける必要があります）。</w:t>
        </w:r>
      </w:ins>
    </w:p>
    <w:sectPr w:rsidR="003B14B3" w:rsidRPr="00A41B6F"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WS447">
    <w15:presenceInfo w15:providerId="AD" w15:userId="S-1-5-21-725345543-527237240-682003330-7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1CD"/>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00A0"/>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1B6F"/>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infopath/2007/PartnerControls"/>
    <ds:schemaRef ds:uri="http://purl.org/dc/terms/"/>
    <ds:schemaRef ds:uri="http://schemas.openxmlformats.org/package/2006/metadata/core-properties"/>
    <ds:schemaRef ds:uri="http://purl.org/dc/dcmitype/"/>
    <ds:schemaRef ds:uri="d6f3f311-97da-4c94-82fa-bca8df3c0b38"/>
    <ds:schemaRef ds:uri="http://purl.org/dc/elements/1.1/"/>
    <ds:schemaRef ds:uri="http://schemas.microsoft.com/office/2006/metadata/properties"/>
    <ds:schemaRef ds:uri="http://schemas.microsoft.com/office/2006/documentManagement/types"/>
    <ds:schemaRef ds:uri="6e37025a-00cf-4488-91f1-bdc30a21dd5c"/>
    <ds:schemaRef ds:uri="http://www.w3.org/XML/1998/namespace"/>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20055-EC83-4D1C-A2E0-699314B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GWS447</cp:lastModifiedBy>
  <cp:revision>5</cp:revision>
  <cp:lastPrinted>2025-02-27T06:35:00Z</cp:lastPrinted>
  <dcterms:created xsi:type="dcterms:W3CDTF">2025-02-26T06:49:00Z</dcterms:created>
  <dcterms:modified xsi:type="dcterms:W3CDTF">2025-02-27T06:35:00Z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